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rsidR="00DD0957" w:rsidRPr="008459A7" w:rsidRDefault="00DD0957" w:rsidP="00325C8A">
      <w:pPr>
        <w:spacing w:before="120"/>
        <w:rPr>
          <w:rFonts w:asciiTheme="minorHAnsi" w:hAnsiTheme="minorHAnsi"/>
          <w:b/>
          <w:u w:val="single"/>
        </w:rPr>
      </w:pPr>
    </w:p>
    <w:p w:rsidR="00FD73F2" w:rsidRDefault="00DD0957" w:rsidP="00325C8A">
      <w:pPr>
        <w:spacing w:before="120"/>
        <w:rPr>
          <w:rFonts w:asciiTheme="minorHAnsi" w:hAnsiTheme="minorHAnsi"/>
          <w:b/>
          <w:u w:val="single"/>
        </w:rPr>
      </w:pPr>
      <w:proofErr w:type="gramStart"/>
      <w:r w:rsidRPr="008459A7">
        <w:rPr>
          <w:rFonts w:asciiTheme="minorHAnsi" w:hAnsiTheme="minorHAnsi"/>
          <w:b/>
          <w:u w:val="single"/>
        </w:rPr>
        <w:t>Committee meeting</w:t>
      </w:r>
      <w:r w:rsidR="00457B5A" w:rsidRPr="008459A7">
        <w:rPr>
          <w:rFonts w:asciiTheme="minorHAnsi" w:hAnsiTheme="minorHAnsi"/>
          <w:b/>
          <w:u w:val="single"/>
        </w:rPr>
        <w:t>.</w:t>
      </w:r>
      <w:proofErr w:type="gramEnd"/>
      <w:r w:rsidR="00A1395F" w:rsidRPr="008459A7">
        <w:rPr>
          <w:rFonts w:asciiTheme="minorHAnsi" w:hAnsiTheme="minorHAnsi"/>
          <w:b/>
          <w:u w:val="single"/>
        </w:rPr>
        <w:t xml:space="preserve"> </w:t>
      </w:r>
      <w:r w:rsidR="004C1279">
        <w:rPr>
          <w:rFonts w:asciiTheme="minorHAnsi" w:hAnsiTheme="minorHAnsi"/>
          <w:b/>
          <w:u w:val="single"/>
        </w:rPr>
        <w:t xml:space="preserve">Friday </w:t>
      </w:r>
      <w:r w:rsidR="002C67ED">
        <w:rPr>
          <w:rFonts w:asciiTheme="minorHAnsi" w:hAnsiTheme="minorHAnsi"/>
          <w:b/>
          <w:u w:val="single"/>
        </w:rPr>
        <w:t>15</w:t>
      </w:r>
      <w:r w:rsidR="002C67ED" w:rsidRPr="002C67ED">
        <w:rPr>
          <w:rFonts w:asciiTheme="minorHAnsi" w:hAnsiTheme="minorHAnsi"/>
          <w:b/>
          <w:u w:val="single"/>
          <w:vertAlign w:val="superscript"/>
        </w:rPr>
        <w:t>th</w:t>
      </w:r>
      <w:r w:rsidR="002C67ED">
        <w:rPr>
          <w:rFonts w:asciiTheme="minorHAnsi" w:hAnsiTheme="minorHAnsi"/>
          <w:b/>
          <w:u w:val="single"/>
        </w:rPr>
        <w:t xml:space="preserve"> January</w:t>
      </w:r>
      <w:r w:rsidR="004C1279">
        <w:rPr>
          <w:rFonts w:asciiTheme="minorHAnsi" w:hAnsiTheme="minorHAnsi"/>
          <w:b/>
          <w:u w:val="single"/>
        </w:rPr>
        <w:t xml:space="preserve"> 202</w:t>
      </w:r>
      <w:r w:rsidR="002C67ED">
        <w:rPr>
          <w:rFonts w:asciiTheme="minorHAnsi" w:hAnsiTheme="minorHAnsi"/>
          <w:b/>
          <w:u w:val="single"/>
        </w:rPr>
        <w:t>1</w:t>
      </w:r>
      <w:r w:rsidR="004C1279">
        <w:rPr>
          <w:rFonts w:asciiTheme="minorHAnsi" w:hAnsiTheme="minorHAnsi"/>
          <w:b/>
          <w:u w:val="single"/>
        </w:rPr>
        <w:t xml:space="preserve"> </w:t>
      </w:r>
      <w:r w:rsidR="002C67ED">
        <w:rPr>
          <w:rFonts w:asciiTheme="minorHAnsi" w:hAnsiTheme="minorHAnsi"/>
          <w:b/>
          <w:u w:val="single"/>
        </w:rPr>
        <w:t>–</w:t>
      </w:r>
      <w:r w:rsidR="004C1279">
        <w:rPr>
          <w:rFonts w:asciiTheme="minorHAnsi" w:hAnsiTheme="minorHAnsi"/>
          <w:b/>
          <w:u w:val="single"/>
        </w:rPr>
        <w:t xml:space="preserve"> </w:t>
      </w:r>
      <w:r w:rsidR="002C67ED">
        <w:rPr>
          <w:rFonts w:asciiTheme="minorHAnsi" w:hAnsiTheme="minorHAnsi"/>
          <w:b/>
          <w:u w:val="single"/>
        </w:rPr>
        <w:t>2pm – 3pm</w:t>
      </w:r>
      <w:r w:rsidR="009E46C3">
        <w:rPr>
          <w:rFonts w:asciiTheme="minorHAnsi" w:hAnsiTheme="minorHAnsi"/>
          <w:b/>
          <w:u w:val="single"/>
        </w:rPr>
        <w:t>.</w:t>
      </w:r>
    </w:p>
    <w:p w:rsidR="004C1279" w:rsidRDefault="004C1279" w:rsidP="00325C8A">
      <w:pPr>
        <w:spacing w:before="120"/>
        <w:rPr>
          <w:rFonts w:asciiTheme="minorHAnsi" w:hAnsiTheme="minorHAnsi"/>
        </w:rPr>
      </w:pPr>
      <w:r>
        <w:rPr>
          <w:rFonts w:asciiTheme="minorHAnsi" w:hAnsiTheme="minorHAnsi"/>
          <w:b/>
          <w:u w:val="single"/>
        </w:rPr>
        <w:t xml:space="preserve">Microsoft Teams </w:t>
      </w:r>
      <w:r w:rsidRPr="004C1279">
        <w:rPr>
          <w:rFonts w:asciiTheme="minorHAnsi" w:hAnsiTheme="minorHAnsi"/>
        </w:rPr>
        <w:t xml:space="preserve">- </w:t>
      </w:r>
      <w:r w:rsidR="009E46C3">
        <w:rPr>
          <w:rFonts w:asciiTheme="minorHAnsi" w:hAnsiTheme="minorHAnsi"/>
        </w:rPr>
        <w:t>link forwarded by Alyn</w:t>
      </w:r>
    </w:p>
    <w:p w:rsidR="00632FE7" w:rsidRDefault="00632FE7" w:rsidP="00850DE9">
      <w:pPr>
        <w:rPr>
          <w:ins w:id="0" w:author="Judy Wyatt" w:date="2021-01-31T11:56:00Z"/>
          <w:rFonts w:asciiTheme="minorHAnsi" w:hAnsiTheme="minorHAnsi"/>
        </w:rPr>
      </w:pPr>
    </w:p>
    <w:p w:rsidR="00850DE9" w:rsidRDefault="00173862" w:rsidP="00850DE9">
      <w:pPr>
        <w:rPr>
          <w:rFonts w:asciiTheme="minorHAnsi" w:hAnsiTheme="minorHAnsi"/>
        </w:rPr>
      </w:pPr>
      <w:r>
        <w:rPr>
          <w:rFonts w:asciiTheme="minorHAnsi" w:hAnsiTheme="minorHAnsi"/>
        </w:rPr>
        <w:t>Attendees:</w:t>
      </w:r>
      <w:r w:rsidR="00E319B1">
        <w:rPr>
          <w:rFonts w:asciiTheme="minorHAnsi" w:hAnsiTheme="minorHAnsi"/>
        </w:rPr>
        <w:t xml:space="preserve"> </w:t>
      </w:r>
      <w:r>
        <w:rPr>
          <w:rFonts w:asciiTheme="minorHAnsi" w:hAnsiTheme="minorHAnsi"/>
        </w:rPr>
        <w:t xml:space="preserve"> Rachel Brown, Judy Wyatt, Stefan Hubscher, Tim Kendall, Graeme Murry, Alyn Cratchley, Michelle Moore, Jocelyn Aldridge</w:t>
      </w:r>
    </w:p>
    <w:p w:rsidR="002F05A2" w:rsidRPr="00850DE9" w:rsidRDefault="00154A18" w:rsidP="00325C8A">
      <w:pPr>
        <w:spacing w:before="120"/>
        <w:rPr>
          <w:rFonts w:asciiTheme="minorHAnsi" w:hAnsiTheme="minorHAnsi"/>
          <w:i/>
        </w:rPr>
      </w:pPr>
      <w:r w:rsidRPr="008459A7">
        <w:rPr>
          <w:rFonts w:asciiTheme="minorHAnsi" w:hAnsiTheme="minorHAnsi"/>
        </w:rPr>
        <w:t xml:space="preserve">Apologies: </w:t>
      </w:r>
      <w:r w:rsidR="004A2DCD" w:rsidRPr="008459A7">
        <w:rPr>
          <w:rFonts w:asciiTheme="minorHAnsi" w:hAnsiTheme="minorHAnsi"/>
        </w:rPr>
        <w:t xml:space="preserve"> </w:t>
      </w:r>
      <w:r w:rsidR="00173862">
        <w:rPr>
          <w:rFonts w:asciiTheme="minorHAnsi" w:hAnsiTheme="minorHAnsi"/>
        </w:rPr>
        <w:t>Dina Tiniakos, Ali Winstanley, Clare McGenity</w:t>
      </w:r>
    </w:p>
    <w:p w:rsidR="00154A18" w:rsidRPr="008459A7" w:rsidRDefault="00154A18" w:rsidP="00325C8A">
      <w:pPr>
        <w:spacing w:before="120"/>
        <w:rPr>
          <w:rFonts w:asciiTheme="minorHAnsi" w:hAnsiTheme="minorHAnsi"/>
          <w:b/>
          <w:i/>
        </w:rPr>
      </w:pPr>
      <w:r w:rsidRPr="008459A7">
        <w:rPr>
          <w:rFonts w:asciiTheme="minorHAnsi" w:hAnsiTheme="minorHAnsi"/>
          <w:b/>
          <w:i/>
        </w:rPr>
        <w:t>Agenda:</w:t>
      </w:r>
    </w:p>
    <w:p w:rsidR="0078190E"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rPr>
        <w:t>Minutes of previous meeting</w:t>
      </w:r>
      <w:r w:rsidR="009E46C3">
        <w:rPr>
          <w:rFonts w:asciiTheme="minorHAnsi" w:hAnsiTheme="minorHAnsi"/>
          <w:i/>
        </w:rPr>
        <w:t xml:space="preserve"> </w:t>
      </w:r>
      <w:r w:rsidR="002C67ED">
        <w:rPr>
          <w:rFonts w:asciiTheme="minorHAnsi" w:hAnsiTheme="minorHAnsi"/>
          <w:i/>
        </w:rPr>
        <w:t>Sept 2020</w:t>
      </w:r>
      <w:r w:rsidR="0078190E" w:rsidRPr="008459A7">
        <w:rPr>
          <w:rFonts w:asciiTheme="minorHAnsi" w:hAnsiTheme="minorHAnsi"/>
          <w:i/>
        </w:rPr>
        <w:t xml:space="preserve"> (attached</w:t>
      </w:r>
      <w:r w:rsidR="004C1279">
        <w:rPr>
          <w:rFonts w:asciiTheme="minorHAnsi" w:hAnsiTheme="minorHAnsi"/>
          <w:i/>
        </w:rPr>
        <w:t>,</w:t>
      </w:r>
      <w:r w:rsidR="00FC4727">
        <w:rPr>
          <w:rFonts w:asciiTheme="minorHAnsi" w:hAnsiTheme="minorHAnsi"/>
          <w:i/>
        </w:rPr>
        <w:t xml:space="preserve"> </w:t>
      </w:r>
      <w:r w:rsidR="004C1279">
        <w:rPr>
          <w:rFonts w:asciiTheme="minorHAnsi" w:hAnsiTheme="minorHAnsi"/>
          <w:i/>
        </w:rPr>
        <w:t>previously circulated</w:t>
      </w:r>
      <w:r w:rsidRPr="008459A7">
        <w:rPr>
          <w:rFonts w:asciiTheme="minorHAnsi" w:hAnsiTheme="minorHAnsi"/>
          <w:i/>
        </w:rPr>
        <w:t>)</w:t>
      </w:r>
      <w:r w:rsidR="004C1279">
        <w:rPr>
          <w:rFonts w:asciiTheme="minorHAnsi" w:hAnsiTheme="minorHAnsi"/>
          <w:i/>
        </w:rPr>
        <w:t xml:space="preserve">.  </w:t>
      </w:r>
      <w:r w:rsidRPr="008459A7">
        <w:rPr>
          <w:rFonts w:asciiTheme="minorHAnsi" w:hAnsiTheme="minorHAnsi"/>
          <w:i/>
        </w:rPr>
        <w:t xml:space="preserve"> </w:t>
      </w:r>
      <w:r w:rsidR="006A38EE">
        <w:rPr>
          <w:rFonts w:asciiTheme="minorHAnsi" w:hAnsiTheme="minorHAnsi"/>
          <w:i/>
        </w:rPr>
        <w:t>Accepted – AW added to attenders.</w:t>
      </w:r>
    </w:p>
    <w:p w:rsidR="004C1279" w:rsidRPr="004C1279" w:rsidRDefault="00E44D42" w:rsidP="00325C8A">
      <w:pPr>
        <w:pStyle w:val="ListParagraph"/>
        <w:numPr>
          <w:ilvl w:val="0"/>
          <w:numId w:val="1"/>
        </w:numPr>
        <w:spacing w:before="120"/>
        <w:rPr>
          <w:rFonts w:asciiTheme="minorHAnsi" w:hAnsiTheme="minorHAnsi"/>
          <w:i/>
        </w:rPr>
      </w:pPr>
      <w:r>
        <w:rPr>
          <w:rFonts w:asciiTheme="minorHAnsi" w:hAnsiTheme="minorHAnsi"/>
          <w:i/>
          <w:u w:val="single"/>
        </w:rPr>
        <w:t xml:space="preserve">EQA for </w:t>
      </w:r>
      <w:r w:rsidR="00173862">
        <w:rPr>
          <w:rFonts w:asciiTheme="minorHAnsi" w:hAnsiTheme="minorHAnsi"/>
          <w:i/>
          <w:u w:val="single"/>
        </w:rPr>
        <w:t xml:space="preserve">2021 </w:t>
      </w:r>
      <w:r w:rsidR="004C1279" w:rsidRPr="00E44D42">
        <w:rPr>
          <w:rFonts w:asciiTheme="minorHAnsi" w:hAnsiTheme="minorHAnsi"/>
          <w:i/>
        </w:rPr>
        <w:t>-</w:t>
      </w:r>
      <w:r w:rsidRPr="00E44D42">
        <w:rPr>
          <w:rFonts w:asciiTheme="minorHAnsi" w:hAnsiTheme="minorHAnsi"/>
          <w:i/>
        </w:rPr>
        <w:t xml:space="preserve"> RB, JW</w:t>
      </w:r>
    </w:p>
    <w:p w:rsidR="006A38EE" w:rsidRDefault="002C67ED" w:rsidP="002C67ED">
      <w:pPr>
        <w:pStyle w:val="ListParagraph"/>
        <w:spacing w:before="120"/>
        <w:ind w:left="502"/>
        <w:rPr>
          <w:rFonts w:asciiTheme="minorHAnsi" w:hAnsiTheme="minorHAnsi"/>
        </w:rPr>
      </w:pPr>
      <w:proofErr w:type="gramStart"/>
      <w:r>
        <w:rPr>
          <w:rFonts w:asciiTheme="minorHAnsi" w:hAnsiTheme="minorHAnsi"/>
        </w:rPr>
        <w:t>Circulation LV complete.</w:t>
      </w:r>
      <w:proofErr w:type="gramEnd"/>
      <w:r>
        <w:rPr>
          <w:rFonts w:asciiTheme="minorHAnsi" w:hAnsiTheme="minorHAnsi"/>
        </w:rPr>
        <w:t xml:space="preserve">  </w:t>
      </w:r>
    </w:p>
    <w:p w:rsidR="006A38EE" w:rsidRDefault="002C67ED" w:rsidP="002C67ED">
      <w:pPr>
        <w:pStyle w:val="ListParagraph"/>
        <w:spacing w:before="120"/>
        <w:ind w:left="502"/>
        <w:rPr>
          <w:rFonts w:asciiTheme="minorHAnsi" w:hAnsiTheme="minorHAnsi"/>
        </w:rPr>
      </w:pPr>
      <w:r>
        <w:rPr>
          <w:rFonts w:asciiTheme="minorHAnsi" w:hAnsiTheme="minorHAnsi"/>
        </w:rPr>
        <w:t>Results of questionnaire regarding Liver EQ</w:t>
      </w:r>
      <w:r w:rsidR="006A38EE">
        <w:rPr>
          <w:rFonts w:asciiTheme="minorHAnsi" w:hAnsiTheme="minorHAnsi"/>
        </w:rPr>
        <w:t xml:space="preserve">A developments and summary of Quality Subcommittee meeting on 21.12.2020 were circulated.  RB summarised the conclusions </w:t>
      </w:r>
    </w:p>
    <w:p w:rsidR="006A38EE" w:rsidRDefault="006A38EE" w:rsidP="006A38EE">
      <w:pPr>
        <w:pStyle w:val="ListParagraph"/>
        <w:spacing w:before="120"/>
        <w:ind w:left="502"/>
        <w:rPr>
          <w:rFonts w:asciiTheme="minorHAnsi" w:hAnsiTheme="minorHAnsi"/>
        </w:rPr>
      </w:pPr>
      <w:r>
        <w:rPr>
          <w:rFonts w:asciiTheme="minorHAnsi" w:hAnsiTheme="minorHAnsi"/>
        </w:rPr>
        <w:t xml:space="preserve">– agreed to move to digital, with option for boxed slides to be available on request from Kara for the next circulation. The pool currently contains enough cases for 20 boxes in the next circulation. </w:t>
      </w:r>
      <w:proofErr w:type="gramStart"/>
      <w:r>
        <w:rPr>
          <w:rFonts w:asciiTheme="minorHAnsi" w:hAnsiTheme="minorHAnsi"/>
        </w:rPr>
        <w:t>Thereafter will move to digital only.</w:t>
      </w:r>
      <w:proofErr w:type="gramEnd"/>
      <w:r>
        <w:rPr>
          <w:rFonts w:asciiTheme="minorHAnsi" w:hAnsiTheme="minorHAnsi"/>
        </w:rPr>
        <w:t xml:space="preserve"> </w:t>
      </w:r>
      <w:r w:rsidR="002C67ED">
        <w:rPr>
          <w:rFonts w:asciiTheme="minorHAnsi" w:hAnsiTheme="minorHAnsi"/>
        </w:rPr>
        <w:t xml:space="preserve"> </w:t>
      </w:r>
    </w:p>
    <w:p w:rsidR="006A38EE" w:rsidRDefault="002C67ED" w:rsidP="006A38EE">
      <w:pPr>
        <w:pStyle w:val="ListParagraph"/>
        <w:spacing w:before="120"/>
        <w:ind w:left="502"/>
        <w:rPr>
          <w:rFonts w:asciiTheme="minorHAnsi" w:hAnsiTheme="minorHAnsi"/>
        </w:rPr>
      </w:pPr>
      <w:r>
        <w:rPr>
          <w:rFonts w:asciiTheme="minorHAnsi" w:hAnsiTheme="minorHAnsi"/>
        </w:rPr>
        <w:t xml:space="preserve"> </w:t>
      </w:r>
      <w:r w:rsidR="006A38EE">
        <w:rPr>
          <w:rFonts w:asciiTheme="minorHAnsi" w:hAnsiTheme="minorHAnsi"/>
        </w:rPr>
        <w:t>– agreed to change to drop down menus, in which the first circulation will be regarded as the pilot and the responses scored but not ranked – being treated as a learning experience for particip</w:t>
      </w:r>
      <w:r w:rsidR="00173862">
        <w:rPr>
          <w:rFonts w:asciiTheme="minorHAnsi" w:hAnsiTheme="minorHAnsi"/>
        </w:rPr>
        <w:t>a</w:t>
      </w:r>
      <w:r w:rsidR="006A38EE">
        <w:rPr>
          <w:rFonts w:asciiTheme="minorHAnsi" w:hAnsiTheme="minorHAnsi"/>
        </w:rPr>
        <w:t xml:space="preserve">nts and collators. </w:t>
      </w:r>
      <w:ins w:id="1" w:author="Judy Wyatt" w:date="2021-01-31T11:59:00Z">
        <w:r w:rsidR="00632FE7">
          <w:rPr>
            <w:rFonts w:asciiTheme="minorHAnsi" w:hAnsiTheme="minorHAnsi"/>
          </w:rPr>
          <w:t xml:space="preserve">     </w:t>
        </w:r>
      </w:ins>
      <w:r w:rsidR="006A38EE">
        <w:rPr>
          <w:rFonts w:asciiTheme="minorHAnsi" w:hAnsiTheme="minorHAnsi"/>
        </w:rPr>
        <w:t xml:space="preserve">Mick Daniels at EQAlite has already produced draft drop down lists from the information sent last year.  </w:t>
      </w:r>
    </w:p>
    <w:p w:rsidR="006A38EE" w:rsidRDefault="006A38EE" w:rsidP="006A38EE">
      <w:pPr>
        <w:pStyle w:val="ListParagraph"/>
        <w:spacing w:before="120"/>
        <w:ind w:left="502"/>
        <w:rPr>
          <w:rFonts w:asciiTheme="minorHAnsi" w:hAnsiTheme="minorHAnsi"/>
        </w:rPr>
      </w:pPr>
      <w:r>
        <w:rPr>
          <w:rFonts w:asciiTheme="minorHAnsi" w:hAnsiTheme="minorHAnsi"/>
        </w:rPr>
        <w:t xml:space="preserve">– agreed to hold two EQA meetings per year – first Spring meeting will be virtual EQA discussion meeting and second Autumn meeting will be the usual liver update meeting, face to face if possible by then, as before will include CPD </w:t>
      </w:r>
      <w:r w:rsidR="00173862">
        <w:rPr>
          <w:rFonts w:asciiTheme="minorHAnsi" w:hAnsiTheme="minorHAnsi"/>
        </w:rPr>
        <w:t xml:space="preserve">content </w:t>
      </w:r>
      <w:r>
        <w:rPr>
          <w:rFonts w:asciiTheme="minorHAnsi" w:hAnsiTheme="minorHAnsi"/>
        </w:rPr>
        <w:t xml:space="preserve">as well as EQA discussion. </w:t>
      </w:r>
    </w:p>
    <w:p w:rsidR="006E0EDC" w:rsidRDefault="006E0EDC" w:rsidP="006A38EE">
      <w:pPr>
        <w:pStyle w:val="ListParagraph"/>
        <w:spacing w:before="120"/>
        <w:ind w:left="502"/>
        <w:rPr>
          <w:rFonts w:asciiTheme="minorHAnsi" w:hAnsiTheme="minorHAnsi"/>
        </w:rPr>
      </w:pPr>
      <w:r>
        <w:rPr>
          <w:rFonts w:asciiTheme="minorHAnsi" w:hAnsiTheme="minorHAnsi"/>
        </w:rPr>
        <w:t xml:space="preserve">ACr pointed out that spare H&amp;E slides would still be needed in case of loss/damage – plan for 3x H&amp;E together with single copy of necessary special stains.  </w:t>
      </w:r>
    </w:p>
    <w:p w:rsidR="006E0EDC" w:rsidRPr="006E0EDC" w:rsidRDefault="006E0EDC" w:rsidP="006E0EDC">
      <w:pPr>
        <w:pStyle w:val="ListParagraph"/>
        <w:spacing w:before="120"/>
        <w:ind w:left="502"/>
        <w:rPr>
          <w:rFonts w:asciiTheme="minorHAnsi" w:hAnsiTheme="minorHAnsi"/>
        </w:rPr>
      </w:pPr>
      <w:r>
        <w:rPr>
          <w:rFonts w:asciiTheme="minorHAnsi" w:hAnsiTheme="minorHAnsi"/>
        </w:rPr>
        <w:t>Committee members congratulated RB for her work.</w:t>
      </w:r>
    </w:p>
    <w:p w:rsidR="00870B95" w:rsidRPr="006E0EDC" w:rsidRDefault="00870B95" w:rsidP="00870B95">
      <w:pPr>
        <w:pStyle w:val="ListParagraph"/>
        <w:spacing w:before="120"/>
        <w:ind w:left="502"/>
        <w:rPr>
          <w:rFonts w:asciiTheme="minorHAnsi" w:hAnsiTheme="minorHAnsi"/>
          <w:b/>
          <w:bCs/>
          <w:i/>
          <w:iCs/>
        </w:rPr>
      </w:pPr>
      <w:r w:rsidRPr="006E0EDC">
        <w:rPr>
          <w:rFonts w:asciiTheme="minorHAnsi" w:hAnsiTheme="minorHAnsi"/>
          <w:b/>
          <w:bCs/>
          <w:i/>
          <w:iCs/>
        </w:rPr>
        <w:t xml:space="preserve">Actions: RB will write to members with results of questionnaire and informing them of the changes. </w:t>
      </w:r>
    </w:p>
    <w:p w:rsidR="00870B95" w:rsidRPr="00870B95" w:rsidRDefault="00870B95" w:rsidP="00870B95">
      <w:pPr>
        <w:spacing w:before="120"/>
        <w:ind w:left="502" w:firstLine="720"/>
        <w:rPr>
          <w:rFonts w:asciiTheme="minorHAnsi" w:hAnsiTheme="minorHAnsi"/>
          <w:b/>
          <w:bCs/>
          <w:i/>
          <w:iCs/>
        </w:rPr>
      </w:pPr>
      <w:r w:rsidRPr="00870B95">
        <w:rPr>
          <w:rFonts w:asciiTheme="minorHAnsi" w:hAnsiTheme="minorHAnsi"/>
          <w:b/>
          <w:bCs/>
          <w:i/>
          <w:iCs/>
        </w:rPr>
        <w:t xml:space="preserve">RB/JW will work with EQA lite to finalise the drop down menus. </w:t>
      </w:r>
    </w:p>
    <w:p w:rsidR="00870B95" w:rsidRPr="006E0EDC" w:rsidRDefault="00870B95" w:rsidP="00870B95">
      <w:pPr>
        <w:pStyle w:val="ListParagraph"/>
        <w:spacing w:before="120"/>
        <w:ind w:left="1004" w:firstLine="218"/>
        <w:rPr>
          <w:rFonts w:asciiTheme="minorHAnsi" w:hAnsiTheme="minorHAnsi"/>
          <w:b/>
          <w:bCs/>
          <w:i/>
          <w:iCs/>
        </w:rPr>
      </w:pPr>
      <w:r w:rsidRPr="006E0EDC">
        <w:rPr>
          <w:rFonts w:asciiTheme="minorHAnsi" w:hAnsiTheme="minorHAnsi"/>
          <w:b/>
          <w:bCs/>
          <w:i/>
          <w:iCs/>
        </w:rPr>
        <w:t>Aim for circulation/EQA round LW in April with a view to a discussion meeting in May/June.</w:t>
      </w:r>
    </w:p>
    <w:p w:rsidR="00870B95" w:rsidRPr="006E0EDC" w:rsidRDefault="00870B95" w:rsidP="00870B95">
      <w:pPr>
        <w:pStyle w:val="ListParagraph"/>
        <w:spacing w:before="120"/>
        <w:ind w:left="786" w:firstLine="436"/>
        <w:rPr>
          <w:rFonts w:asciiTheme="minorHAnsi" w:hAnsiTheme="minorHAnsi"/>
          <w:b/>
          <w:bCs/>
          <w:i/>
          <w:iCs/>
        </w:rPr>
      </w:pPr>
      <w:r w:rsidRPr="006E0EDC">
        <w:rPr>
          <w:rFonts w:asciiTheme="minorHAnsi" w:hAnsiTheme="minorHAnsi"/>
          <w:b/>
          <w:bCs/>
          <w:i/>
          <w:iCs/>
        </w:rPr>
        <w:t>JW to update EQA scheme SOPs and information on case submission on EQAlite.</w:t>
      </w:r>
    </w:p>
    <w:p w:rsidR="006A38EE" w:rsidRPr="006A38EE" w:rsidRDefault="006A38EE" w:rsidP="006A38EE">
      <w:pPr>
        <w:pStyle w:val="ListParagraph"/>
        <w:spacing w:before="120"/>
        <w:ind w:left="502"/>
        <w:rPr>
          <w:rFonts w:asciiTheme="minorHAnsi" w:hAnsiTheme="minorHAnsi"/>
        </w:rPr>
      </w:pPr>
    </w:p>
    <w:p w:rsidR="006504ED" w:rsidRPr="002C67ED" w:rsidRDefault="006504ED" w:rsidP="002C67ED">
      <w:pPr>
        <w:pStyle w:val="ListParagraph"/>
        <w:numPr>
          <w:ilvl w:val="0"/>
          <w:numId w:val="1"/>
        </w:numPr>
        <w:spacing w:before="120"/>
        <w:rPr>
          <w:rFonts w:asciiTheme="minorHAnsi" w:hAnsiTheme="minorHAnsi"/>
          <w:i/>
        </w:rPr>
      </w:pPr>
      <w:r w:rsidRPr="002C67ED">
        <w:rPr>
          <w:rFonts w:asciiTheme="minorHAnsi" w:hAnsiTheme="minorHAnsi"/>
          <w:i/>
          <w:u w:val="single"/>
        </w:rPr>
        <w:t xml:space="preserve">Transplant </w:t>
      </w:r>
      <w:r w:rsidRPr="002C67ED">
        <w:rPr>
          <w:rFonts w:asciiTheme="minorHAnsi" w:hAnsiTheme="minorHAnsi"/>
          <w:i/>
        </w:rPr>
        <w:t>-  TK</w:t>
      </w:r>
    </w:p>
    <w:p w:rsidR="002C67ED" w:rsidRPr="00870B95" w:rsidRDefault="006504ED" w:rsidP="0052327C">
      <w:pPr>
        <w:pStyle w:val="ListParagraph"/>
        <w:numPr>
          <w:ilvl w:val="0"/>
          <w:numId w:val="16"/>
        </w:numPr>
        <w:spacing w:before="120"/>
        <w:ind w:firstLine="720"/>
        <w:rPr>
          <w:rFonts w:asciiTheme="minorHAnsi" w:hAnsiTheme="minorHAnsi"/>
          <w:color w:val="000000" w:themeColor="text1"/>
        </w:rPr>
      </w:pPr>
      <w:r w:rsidRPr="002C67ED">
        <w:rPr>
          <w:rFonts w:asciiTheme="minorHAnsi" w:hAnsiTheme="minorHAnsi"/>
          <w:i/>
        </w:rPr>
        <w:t xml:space="preserve">British Liver Transplant Group. </w:t>
      </w:r>
      <w:r w:rsidR="009E46C3" w:rsidRPr="002C67ED">
        <w:rPr>
          <w:rFonts w:asciiTheme="minorHAnsi" w:hAnsiTheme="minorHAnsi"/>
          <w:i/>
        </w:rPr>
        <w:t xml:space="preserve"> </w:t>
      </w:r>
      <w:r w:rsidR="007F67A8" w:rsidRPr="002C67ED">
        <w:rPr>
          <w:rFonts w:asciiTheme="minorHAnsi" w:hAnsiTheme="minorHAnsi"/>
          <w:i/>
        </w:rPr>
        <w:t xml:space="preserve">Update on Banff 2019. </w:t>
      </w:r>
      <w:r w:rsidR="009E46C3" w:rsidRPr="002C67ED">
        <w:rPr>
          <w:rFonts w:asciiTheme="minorHAnsi" w:hAnsiTheme="minorHAnsi"/>
        </w:rPr>
        <w:t>Meeting via Teams on 07.10.2020</w:t>
      </w:r>
      <w:r w:rsidR="002C67ED">
        <w:rPr>
          <w:rFonts w:asciiTheme="minorHAnsi" w:hAnsiTheme="minorHAnsi"/>
        </w:rPr>
        <w:t xml:space="preserve"> - feedback</w:t>
      </w:r>
      <w:r w:rsidR="009E46C3" w:rsidRPr="002C67ED">
        <w:rPr>
          <w:rFonts w:asciiTheme="minorHAnsi" w:hAnsiTheme="minorHAnsi"/>
        </w:rPr>
        <w:t xml:space="preserve">.  </w:t>
      </w:r>
    </w:p>
    <w:p w:rsidR="00870B95" w:rsidRDefault="00870B95" w:rsidP="00870B95">
      <w:pPr>
        <w:pStyle w:val="ListParagraph"/>
        <w:spacing w:before="120"/>
        <w:rPr>
          <w:rFonts w:asciiTheme="minorHAnsi" w:hAnsiTheme="minorHAnsi"/>
          <w:iCs/>
        </w:rPr>
      </w:pPr>
      <w:r>
        <w:rPr>
          <w:rFonts w:asciiTheme="minorHAnsi" w:hAnsiTheme="minorHAnsi"/>
          <w:iCs/>
        </w:rPr>
        <w:t>There were around 50 attendees, more than at previous transplant pathology meetings; as far as we are aware these were all pathologists</w:t>
      </w:r>
      <w:r w:rsidR="00E16DE9">
        <w:rPr>
          <w:rFonts w:asciiTheme="minorHAnsi" w:hAnsiTheme="minorHAnsi"/>
          <w:iCs/>
        </w:rPr>
        <w:t>.</w:t>
      </w:r>
      <w:r>
        <w:rPr>
          <w:rFonts w:asciiTheme="minorHAnsi" w:hAnsiTheme="minorHAnsi"/>
          <w:iCs/>
        </w:rPr>
        <w:t xml:space="preserve"> Feedback from 17 people</w:t>
      </w:r>
      <w:r w:rsidR="007A4419">
        <w:rPr>
          <w:rFonts w:asciiTheme="minorHAnsi" w:hAnsiTheme="minorHAnsi"/>
          <w:iCs/>
        </w:rPr>
        <w:t>, (of whom more than half had not previously attended a UKLPG transplant pathology meeting)</w:t>
      </w:r>
      <w:r>
        <w:rPr>
          <w:rFonts w:asciiTheme="minorHAnsi" w:hAnsiTheme="minorHAnsi"/>
          <w:iCs/>
        </w:rPr>
        <w:t xml:space="preserve"> was good and supportive of this format.   </w:t>
      </w:r>
    </w:p>
    <w:p w:rsidR="007A4419" w:rsidRPr="0009182B" w:rsidRDefault="007A4419" w:rsidP="00870B95">
      <w:pPr>
        <w:pStyle w:val="ListParagraph"/>
        <w:spacing w:before="120"/>
        <w:rPr>
          <w:rFonts w:asciiTheme="minorHAnsi" w:hAnsiTheme="minorHAnsi"/>
          <w:i/>
        </w:rPr>
      </w:pPr>
      <w:proofErr w:type="gramStart"/>
      <w:r>
        <w:rPr>
          <w:rFonts w:asciiTheme="minorHAnsi" w:hAnsiTheme="minorHAnsi"/>
          <w:iCs/>
        </w:rPr>
        <w:t>Discussed whether there should be a UKLPG transplant pathology CPD meeting in 2021, which would need to be virtual.</w:t>
      </w:r>
      <w:proofErr w:type="gramEnd"/>
      <w:r>
        <w:rPr>
          <w:rFonts w:asciiTheme="minorHAnsi" w:hAnsiTheme="minorHAnsi"/>
          <w:iCs/>
        </w:rPr>
        <w:t xml:space="preserve">  The committee was not aware of plans for a Banff meeting in 2021.  A format of cases provided by transplant centres, viewed digitally and then discussed had worked will in the past and the group agreed this was proposed for Sept 2021.  </w:t>
      </w:r>
      <w:r w:rsidR="0009182B" w:rsidRPr="0009182B">
        <w:rPr>
          <w:rFonts w:asciiTheme="minorHAnsi" w:hAnsiTheme="minorHAnsi"/>
          <w:i/>
        </w:rPr>
        <w:t>(</w:t>
      </w:r>
      <w:proofErr w:type="gramStart"/>
      <w:r w:rsidR="0009182B" w:rsidRPr="0009182B">
        <w:rPr>
          <w:rFonts w:asciiTheme="minorHAnsi" w:hAnsiTheme="minorHAnsi"/>
          <w:i/>
        </w:rPr>
        <w:t>post</w:t>
      </w:r>
      <w:proofErr w:type="gramEnd"/>
      <w:r w:rsidR="0009182B" w:rsidRPr="0009182B">
        <w:rPr>
          <w:rFonts w:asciiTheme="minorHAnsi" w:hAnsiTheme="minorHAnsi"/>
          <w:i/>
        </w:rPr>
        <w:t xml:space="preserve"> meeting comment – from websites, there is planned to be a BLTG meeting followed by BASL on </w:t>
      </w:r>
      <w:r w:rsidR="0009182B" w:rsidRPr="00632FE7">
        <w:rPr>
          <w:rFonts w:asciiTheme="minorHAnsi" w:hAnsiTheme="minorHAnsi"/>
          <w:b/>
          <w:i/>
        </w:rPr>
        <w:t>Sept 21-24</w:t>
      </w:r>
      <w:r w:rsidR="0009182B" w:rsidRPr="00632FE7">
        <w:rPr>
          <w:rFonts w:asciiTheme="minorHAnsi" w:hAnsiTheme="minorHAnsi"/>
          <w:b/>
          <w:i/>
          <w:vertAlign w:val="superscript"/>
        </w:rPr>
        <w:t>th</w:t>
      </w:r>
      <w:r w:rsidR="0009182B" w:rsidRPr="00632FE7">
        <w:rPr>
          <w:rFonts w:asciiTheme="minorHAnsi" w:hAnsiTheme="minorHAnsi"/>
          <w:b/>
          <w:i/>
        </w:rPr>
        <w:t xml:space="preserve"> 2021</w:t>
      </w:r>
      <w:r w:rsidR="0009182B" w:rsidRPr="0009182B">
        <w:rPr>
          <w:rFonts w:asciiTheme="minorHAnsi" w:hAnsiTheme="minorHAnsi"/>
          <w:i/>
        </w:rPr>
        <w:t>; also 30</w:t>
      </w:r>
      <w:r w:rsidR="0009182B" w:rsidRPr="0009182B">
        <w:rPr>
          <w:rFonts w:asciiTheme="minorHAnsi" w:hAnsiTheme="minorHAnsi"/>
          <w:i/>
          <w:vertAlign w:val="superscript"/>
        </w:rPr>
        <w:t>th</w:t>
      </w:r>
      <w:r w:rsidR="0009182B" w:rsidRPr="0009182B">
        <w:rPr>
          <w:rFonts w:asciiTheme="minorHAnsi" w:hAnsiTheme="minorHAnsi"/>
          <w:i/>
        </w:rPr>
        <w:t xml:space="preserve"> anniversary Banff Tranpslant Pathology meeting on October 4-7</w:t>
      </w:r>
      <w:r w:rsidR="0009182B" w:rsidRPr="0009182B">
        <w:rPr>
          <w:rFonts w:asciiTheme="minorHAnsi" w:hAnsiTheme="minorHAnsi"/>
          <w:i/>
          <w:vertAlign w:val="superscript"/>
        </w:rPr>
        <w:t>th</w:t>
      </w:r>
      <w:r w:rsidR="0009182B" w:rsidRPr="0009182B">
        <w:rPr>
          <w:rFonts w:asciiTheme="minorHAnsi" w:hAnsiTheme="minorHAnsi"/>
          <w:i/>
        </w:rPr>
        <w:t xml:space="preserve"> 2021</w:t>
      </w:r>
      <w:r w:rsidR="00E16DE9">
        <w:rPr>
          <w:rFonts w:asciiTheme="minorHAnsi" w:hAnsiTheme="minorHAnsi"/>
          <w:i/>
        </w:rPr>
        <w:t>, after the BASL meeting, no programme details available</w:t>
      </w:r>
      <w:r w:rsidR="0009182B" w:rsidRPr="0009182B">
        <w:rPr>
          <w:rFonts w:asciiTheme="minorHAnsi" w:hAnsiTheme="minorHAnsi"/>
          <w:i/>
        </w:rPr>
        <w:t xml:space="preserve">). </w:t>
      </w:r>
    </w:p>
    <w:p w:rsidR="006504ED" w:rsidRPr="002C67ED" w:rsidRDefault="006504ED" w:rsidP="00870B95">
      <w:pPr>
        <w:pStyle w:val="ListParagraph"/>
        <w:spacing w:before="120"/>
        <w:rPr>
          <w:rFonts w:asciiTheme="minorHAnsi" w:hAnsiTheme="minorHAnsi"/>
          <w:color w:val="000000" w:themeColor="text1"/>
        </w:rPr>
      </w:pPr>
      <w:r w:rsidRPr="002C67ED">
        <w:rPr>
          <w:rFonts w:asciiTheme="minorHAnsi" w:hAnsiTheme="minorHAnsi"/>
          <w:i/>
        </w:rPr>
        <w:lastRenderedPageBreak/>
        <w:t xml:space="preserve">National Digital Pathology On call service </w:t>
      </w:r>
      <w:r w:rsidRPr="002C67ED">
        <w:rPr>
          <w:rFonts w:asciiTheme="minorHAnsi" w:hAnsiTheme="minorHAnsi"/>
          <w:color w:val="000000" w:themeColor="text1"/>
        </w:rPr>
        <w:t xml:space="preserve">– update </w:t>
      </w:r>
      <w:r w:rsidR="007F67A8" w:rsidRPr="002C67ED">
        <w:rPr>
          <w:rFonts w:asciiTheme="minorHAnsi" w:hAnsiTheme="minorHAnsi"/>
          <w:color w:val="000000" w:themeColor="text1"/>
        </w:rPr>
        <w:t>JW</w:t>
      </w:r>
      <w:r w:rsidRPr="002C67ED">
        <w:rPr>
          <w:rFonts w:asciiTheme="minorHAnsi" w:hAnsiTheme="minorHAnsi"/>
          <w:color w:val="000000" w:themeColor="text1"/>
        </w:rPr>
        <w:t xml:space="preserve"> </w:t>
      </w:r>
      <w:r w:rsidR="007A4419">
        <w:rPr>
          <w:rFonts w:asciiTheme="minorHAnsi" w:hAnsiTheme="minorHAnsi"/>
          <w:color w:val="000000" w:themeColor="text1"/>
        </w:rPr>
        <w:t xml:space="preserve">– NHSBT have established a working group and is working up an options appraisal document including models of a national digital service.  Desley Neil is the pathologist on the group and has put in a great deal of work, but progress is slow. </w:t>
      </w:r>
    </w:p>
    <w:p w:rsidR="00B02EE0"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Education and training</w:t>
      </w:r>
      <w:r w:rsidRPr="008459A7">
        <w:rPr>
          <w:rFonts w:asciiTheme="minorHAnsi" w:hAnsiTheme="minorHAnsi"/>
          <w:i/>
        </w:rPr>
        <w:t xml:space="preserve"> </w:t>
      </w:r>
      <w:r w:rsidR="00B02EE0" w:rsidRPr="008459A7">
        <w:rPr>
          <w:rFonts w:asciiTheme="minorHAnsi" w:hAnsiTheme="minorHAnsi"/>
          <w:i/>
        </w:rPr>
        <w:t xml:space="preserve"> - </w:t>
      </w:r>
      <w:r w:rsidR="00173862" w:rsidRPr="008459A7">
        <w:rPr>
          <w:rFonts w:asciiTheme="minorHAnsi" w:hAnsiTheme="minorHAnsi"/>
          <w:i/>
        </w:rPr>
        <w:t>A</w:t>
      </w:r>
      <w:r w:rsidR="00173862">
        <w:rPr>
          <w:rFonts w:asciiTheme="minorHAnsi" w:hAnsiTheme="minorHAnsi"/>
          <w:i/>
        </w:rPr>
        <w:t>C (deputising for AW)</w:t>
      </w:r>
    </w:p>
    <w:p w:rsidR="007F67A8" w:rsidRDefault="007F67A8" w:rsidP="007769A1">
      <w:pPr>
        <w:pStyle w:val="ListParagraph"/>
        <w:numPr>
          <w:ilvl w:val="1"/>
          <w:numId w:val="1"/>
        </w:numPr>
        <w:spacing w:before="120"/>
        <w:rPr>
          <w:rFonts w:asciiTheme="minorHAnsi" w:hAnsiTheme="minorHAnsi"/>
          <w:i/>
          <w:color w:val="000000" w:themeColor="text1"/>
        </w:rPr>
      </w:pPr>
      <w:r w:rsidRPr="007F67A8">
        <w:rPr>
          <w:rFonts w:asciiTheme="minorHAnsi" w:hAnsiTheme="minorHAnsi"/>
          <w:i/>
          <w:color w:val="000000" w:themeColor="text1"/>
        </w:rPr>
        <w:t>Future educational activities</w:t>
      </w:r>
    </w:p>
    <w:p w:rsidR="00DC211C" w:rsidRDefault="007A4419" w:rsidP="007A4419">
      <w:pPr>
        <w:spacing w:before="120"/>
        <w:ind w:left="567"/>
        <w:rPr>
          <w:rFonts w:asciiTheme="minorHAnsi" w:hAnsiTheme="minorHAnsi"/>
          <w:iCs/>
          <w:color w:val="000000" w:themeColor="text1"/>
        </w:rPr>
      </w:pPr>
      <w:r>
        <w:rPr>
          <w:rFonts w:asciiTheme="minorHAnsi" w:hAnsiTheme="minorHAnsi"/>
          <w:iCs/>
          <w:color w:val="000000" w:themeColor="text1"/>
        </w:rPr>
        <w:t>ACr reported that she and AW had discussions w</w:t>
      </w:r>
      <w:r w:rsidR="00E24584">
        <w:rPr>
          <w:rFonts w:asciiTheme="minorHAnsi" w:hAnsiTheme="minorHAnsi"/>
          <w:iCs/>
          <w:color w:val="000000" w:themeColor="text1"/>
        </w:rPr>
        <w:t>i</w:t>
      </w:r>
      <w:r>
        <w:rPr>
          <w:rFonts w:asciiTheme="minorHAnsi" w:hAnsiTheme="minorHAnsi"/>
          <w:iCs/>
          <w:color w:val="000000" w:themeColor="text1"/>
        </w:rPr>
        <w:t xml:space="preserve">th RCPath about a virtual liver pathology </w:t>
      </w:r>
      <w:r w:rsidR="000F2C43">
        <w:rPr>
          <w:rFonts w:asciiTheme="minorHAnsi" w:hAnsiTheme="minorHAnsi"/>
          <w:iCs/>
          <w:color w:val="000000" w:themeColor="text1"/>
        </w:rPr>
        <w:t>training meeting for senior trainees</w:t>
      </w:r>
      <w:r w:rsidR="00E24584">
        <w:rPr>
          <w:rFonts w:asciiTheme="minorHAnsi" w:hAnsiTheme="minorHAnsi"/>
          <w:iCs/>
          <w:color w:val="000000" w:themeColor="text1"/>
        </w:rPr>
        <w:t xml:space="preserve"> and </w:t>
      </w:r>
      <w:r w:rsidR="00DC211C">
        <w:rPr>
          <w:rFonts w:asciiTheme="minorHAnsi" w:hAnsiTheme="minorHAnsi"/>
          <w:iCs/>
          <w:color w:val="000000" w:themeColor="text1"/>
        </w:rPr>
        <w:t>consultants working outside liver centres</w:t>
      </w:r>
      <w:r w:rsidR="000F2C43">
        <w:rPr>
          <w:rFonts w:asciiTheme="minorHAnsi" w:hAnsiTheme="minorHAnsi"/>
          <w:iCs/>
          <w:color w:val="000000" w:themeColor="text1"/>
        </w:rPr>
        <w:t xml:space="preserve">. This would retain elements of the previous meeting hosted by the college, specifically the </w:t>
      </w:r>
      <w:r w:rsidR="00DC211C">
        <w:rPr>
          <w:rFonts w:asciiTheme="minorHAnsi" w:hAnsiTheme="minorHAnsi"/>
          <w:iCs/>
          <w:color w:val="000000" w:themeColor="text1"/>
        </w:rPr>
        <w:t xml:space="preserve">lectures on </w:t>
      </w:r>
      <w:r w:rsidR="000F2C43">
        <w:rPr>
          <w:rFonts w:asciiTheme="minorHAnsi" w:hAnsiTheme="minorHAnsi"/>
          <w:iCs/>
          <w:color w:val="000000" w:themeColor="text1"/>
        </w:rPr>
        <w:t xml:space="preserve">clinical background, liver investigations, and disease patterns, </w:t>
      </w:r>
      <w:r w:rsidR="00DC211C">
        <w:rPr>
          <w:rFonts w:asciiTheme="minorHAnsi" w:hAnsiTheme="minorHAnsi"/>
          <w:iCs/>
          <w:color w:val="000000" w:themeColor="text1"/>
        </w:rPr>
        <w:t xml:space="preserve">while changing the case discussions to a series of weekly ‘bite size’ sessions covering various topics in diagnosis in a rolling programme, more amenable to the virtual format.  The time frame is provisionally </w:t>
      </w:r>
      <w:r w:rsidR="00173862">
        <w:rPr>
          <w:rFonts w:asciiTheme="minorHAnsi" w:hAnsiTheme="minorHAnsi"/>
          <w:iCs/>
          <w:color w:val="000000" w:themeColor="text1"/>
        </w:rPr>
        <w:t>May</w:t>
      </w:r>
      <w:r w:rsidR="00DC211C">
        <w:rPr>
          <w:rFonts w:asciiTheme="minorHAnsi" w:hAnsiTheme="minorHAnsi"/>
          <w:iCs/>
          <w:color w:val="000000" w:themeColor="text1"/>
        </w:rPr>
        <w:t>/June 2021 to fit with College commitments.  Further discussions are pending.</w:t>
      </w:r>
    </w:p>
    <w:p w:rsidR="00DC211C" w:rsidRDefault="00DC211C" w:rsidP="007A4419">
      <w:pPr>
        <w:spacing w:before="120"/>
        <w:ind w:left="567"/>
        <w:rPr>
          <w:rFonts w:asciiTheme="minorHAnsi" w:hAnsiTheme="minorHAnsi"/>
          <w:iCs/>
          <w:color w:val="000000" w:themeColor="text1"/>
        </w:rPr>
      </w:pPr>
      <w:r>
        <w:rPr>
          <w:rFonts w:asciiTheme="minorHAnsi" w:hAnsiTheme="minorHAnsi"/>
          <w:iCs/>
          <w:color w:val="000000" w:themeColor="text1"/>
        </w:rPr>
        <w:t xml:space="preserve">JA and CMcG have reviewed the section of the UKLPG website for trainee teaching material, </w:t>
      </w:r>
      <w:r w:rsidR="00E16DE9">
        <w:rPr>
          <w:rFonts w:asciiTheme="minorHAnsi" w:hAnsiTheme="minorHAnsi"/>
          <w:iCs/>
          <w:color w:val="000000" w:themeColor="text1"/>
        </w:rPr>
        <w:t xml:space="preserve">and </w:t>
      </w:r>
      <w:r>
        <w:rPr>
          <w:rFonts w:asciiTheme="minorHAnsi" w:hAnsiTheme="minorHAnsi"/>
          <w:iCs/>
          <w:color w:val="000000" w:themeColor="text1"/>
        </w:rPr>
        <w:t xml:space="preserve">will </w:t>
      </w:r>
      <w:r w:rsidR="00E16DE9">
        <w:rPr>
          <w:rFonts w:asciiTheme="minorHAnsi" w:hAnsiTheme="minorHAnsi"/>
          <w:iCs/>
          <w:color w:val="000000" w:themeColor="text1"/>
        </w:rPr>
        <w:t xml:space="preserve">discuss their </w:t>
      </w:r>
      <w:proofErr w:type="gramStart"/>
      <w:r w:rsidR="00E16DE9">
        <w:rPr>
          <w:rFonts w:asciiTheme="minorHAnsi" w:hAnsiTheme="minorHAnsi"/>
          <w:iCs/>
          <w:color w:val="000000" w:themeColor="text1"/>
        </w:rPr>
        <w:t xml:space="preserve">proposed  </w:t>
      </w:r>
      <w:r>
        <w:rPr>
          <w:rFonts w:asciiTheme="minorHAnsi" w:hAnsiTheme="minorHAnsi"/>
          <w:iCs/>
          <w:color w:val="000000" w:themeColor="text1"/>
        </w:rPr>
        <w:t>changes</w:t>
      </w:r>
      <w:proofErr w:type="gramEnd"/>
      <w:r>
        <w:rPr>
          <w:rFonts w:asciiTheme="minorHAnsi" w:hAnsiTheme="minorHAnsi"/>
          <w:iCs/>
          <w:color w:val="000000" w:themeColor="text1"/>
        </w:rPr>
        <w:t xml:space="preserve"> </w:t>
      </w:r>
      <w:r w:rsidR="00E16DE9">
        <w:rPr>
          <w:rFonts w:asciiTheme="minorHAnsi" w:hAnsiTheme="minorHAnsi"/>
          <w:iCs/>
          <w:color w:val="000000" w:themeColor="text1"/>
        </w:rPr>
        <w:t>with</w:t>
      </w:r>
      <w:r>
        <w:rPr>
          <w:rFonts w:asciiTheme="minorHAnsi" w:hAnsiTheme="minorHAnsi"/>
          <w:iCs/>
          <w:color w:val="000000" w:themeColor="text1"/>
        </w:rPr>
        <w:t xml:space="preserve"> the Education and Training subcommittee.</w:t>
      </w:r>
    </w:p>
    <w:p w:rsidR="007A4419" w:rsidRPr="007A4419" w:rsidRDefault="00DC211C" w:rsidP="007A4419">
      <w:pPr>
        <w:spacing w:before="120"/>
        <w:ind w:left="567"/>
        <w:rPr>
          <w:rFonts w:asciiTheme="minorHAnsi" w:hAnsiTheme="minorHAnsi"/>
          <w:iCs/>
          <w:color w:val="000000" w:themeColor="text1"/>
        </w:rPr>
      </w:pPr>
      <w:r>
        <w:rPr>
          <w:rFonts w:asciiTheme="minorHAnsi" w:hAnsiTheme="minorHAnsi"/>
          <w:iCs/>
          <w:color w:val="000000" w:themeColor="text1"/>
        </w:rPr>
        <w:t xml:space="preserve">  </w:t>
      </w:r>
    </w:p>
    <w:p w:rsidR="00154A18"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 xml:space="preserve">Quality </w:t>
      </w:r>
      <w:r w:rsidR="009A0C40" w:rsidRPr="008459A7">
        <w:rPr>
          <w:rFonts w:asciiTheme="minorHAnsi" w:hAnsiTheme="minorHAnsi"/>
          <w:i/>
          <w:u w:val="single"/>
        </w:rPr>
        <w:t>Subcommittee</w:t>
      </w:r>
      <w:r w:rsidRPr="008459A7">
        <w:rPr>
          <w:rFonts w:asciiTheme="minorHAnsi" w:hAnsiTheme="minorHAnsi"/>
          <w:i/>
        </w:rPr>
        <w:t xml:space="preserve"> – </w:t>
      </w:r>
      <w:r w:rsidR="008D6B90" w:rsidRPr="008459A7">
        <w:rPr>
          <w:rFonts w:asciiTheme="minorHAnsi" w:hAnsiTheme="minorHAnsi"/>
          <w:i/>
        </w:rPr>
        <w:t xml:space="preserve">  </w:t>
      </w:r>
      <w:r w:rsidR="002045C3" w:rsidRPr="008459A7">
        <w:rPr>
          <w:rFonts w:asciiTheme="minorHAnsi" w:hAnsiTheme="minorHAnsi"/>
          <w:i/>
        </w:rPr>
        <w:t>RB</w:t>
      </w:r>
    </w:p>
    <w:p w:rsidR="00CD731B" w:rsidRDefault="00154A18" w:rsidP="00DC0896">
      <w:pPr>
        <w:pStyle w:val="ListParagraph"/>
        <w:numPr>
          <w:ilvl w:val="1"/>
          <w:numId w:val="1"/>
        </w:numPr>
        <w:spacing w:before="120"/>
        <w:ind w:left="1037" w:hanging="357"/>
        <w:rPr>
          <w:rFonts w:asciiTheme="minorHAnsi" w:hAnsiTheme="minorHAnsi"/>
          <w:i/>
        </w:rPr>
      </w:pPr>
      <w:r w:rsidRPr="00F066FD">
        <w:rPr>
          <w:rFonts w:asciiTheme="minorHAnsi" w:hAnsiTheme="minorHAnsi"/>
          <w:i/>
        </w:rPr>
        <w:t xml:space="preserve">RCPath documents </w:t>
      </w:r>
      <w:r w:rsidR="006C1676">
        <w:rPr>
          <w:rFonts w:asciiTheme="minorHAnsi" w:hAnsiTheme="minorHAnsi"/>
          <w:i/>
        </w:rPr>
        <w:t>–</w:t>
      </w:r>
      <w:r w:rsidRPr="00F066FD">
        <w:rPr>
          <w:rFonts w:asciiTheme="minorHAnsi" w:hAnsiTheme="minorHAnsi"/>
          <w:i/>
        </w:rPr>
        <w:t xml:space="preserve"> </w:t>
      </w:r>
      <w:r w:rsidR="006C1676">
        <w:rPr>
          <w:rFonts w:asciiTheme="minorHAnsi" w:hAnsiTheme="minorHAnsi"/>
          <w:i/>
        </w:rPr>
        <w:t xml:space="preserve">Tissue Pathways published; </w:t>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32FE7">
        <w:rPr>
          <w:rFonts w:asciiTheme="minorHAnsi" w:hAnsiTheme="minorHAnsi"/>
          <w:i/>
        </w:rPr>
        <w:tab/>
      </w:r>
      <w:r w:rsidR="006C1676">
        <w:rPr>
          <w:rFonts w:asciiTheme="minorHAnsi" w:hAnsiTheme="minorHAnsi"/>
          <w:i/>
        </w:rPr>
        <w:t>Liver dataset – with RCPath, anticipate publication summer 2021.</w:t>
      </w:r>
    </w:p>
    <w:p w:rsidR="00DC211C" w:rsidRDefault="00DC211C" w:rsidP="00DC211C">
      <w:pPr>
        <w:spacing w:before="120"/>
        <w:ind w:left="680"/>
      </w:pPr>
      <w:r>
        <w:rPr>
          <w:rFonts w:asciiTheme="minorHAnsi" w:hAnsiTheme="minorHAnsi"/>
          <w:iCs/>
        </w:rPr>
        <w:t>JW noted that the BSG guidelines on the use of liver biopsy in clinical practice section on future research notes that ‘T</w:t>
      </w:r>
      <w:r>
        <w:t xml:space="preserve">echnologies for taking liver specimens are improving and new needles are being introduced.  </w:t>
      </w:r>
      <w:ins w:id="2" w:author="Judy Wyatt" w:date="2021-01-31T12:01:00Z">
        <w:r w:rsidR="00632FE7">
          <w:t xml:space="preserve"> </w:t>
        </w:r>
      </w:ins>
      <w:r>
        <w:t>We recommend that there should be more comparative audits that compare the efficacy of different needles with respect to safety, adequacy of specimen and cost.’</w:t>
      </w:r>
      <w:r w:rsidR="00206E0A">
        <w:t xml:space="preserve">  She proposed that this could be usefully addressed by members of the UKLPG through questionnaire and comparison of biopsy quality. The committee supported the proposal.   </w:t>
      </w:r>
    </w:p>
    <w:p w:rsidR="00206E0A" w:rsidRPr="00206E0A" w:rsidRDefault="00206E0A" w:rsidP="00DC211C">
      <w:pPr>
        <w:spacing w:before="120"/>
        <w:ind w:left="680"/>
        <w:rPr>
          <w:rFonts w:asciiTheme="minorHAnsi" w:hAnsiTheme="minorHAnsi"/>
          <w:b/>
          <w:bCs/>
          <w:i/>
        </w:rPr>
      </w:pPr>
      <w:r w:rsidRPr="00206E0A">
        <w:rPr>
          <w:rFonts w:asciiTheme="minorHAnsi" w:hAnsiTheme="minorHAnsi"/>
          <w:b/>
          <w:bCs/>
          <w:i/>
        </w:rPr>
        <w:t>Action: JW to take this forward.</w:t>
      </w:r>
    </w:p>
    <w:p w:rsidR="00DC211C" w:rsidRPr="00DC211C" w:rsidRDefault="00DC211C" w:rsidP="00DC211C">
      <w:pPr>
        <w:spacing w:before="120"/>
        <w:ind w:left="680"/>
        <w:rPr>
          <w:rFonts w:asciiTheme="minorHAnsi" w:hAnsiTheme="minorHAnsi"/>
          <w:iCs/>
        </w:rPr>
      </w:pPr>
    </w:p>
    <w:p w:rsidR="00E224D8" w:rsidRPr="008459A7" w:rsidRDefault="00E224D8" w:rsidP="00E224D8">
      <w:pPr>
        <w:pStyle w:val="ListParagraph"/>
        <w:numPr>
          <w:ilvl w:val="0"/>
          <w:numId w:val="1"/>
        </w:numPr>
        <w:spacing w:before="120"/>
        <w:rPr>
          <w:rFonts w:asciiTheme="minorHAnsi" w:hAnsiTheme="minorHAnsi"/>
          <w:i/>
          <w:u w:val="single"/>
        </w:rPr>
      </w:pPr>
      <w:r w:rsidRPr="008459A7">
        <w:rPr>
          <w:rFonts w:asciiTheme="minorHAnsi" w:hAnsiTheme="minorHAnsi"/>
          <w:i/>
          <w:u w:val="single"/>
        </w:rPr>
        <w:t>Links with other organisations</w:t>
      </w:r>
      <w:r w:rsidRPr="008459A7">
        <w:rPr>
          <w:rFonts w:asciiTheme="minorHAnsi" w:hAnsiTheme="minorHAnsi"/>
          <w:i/>
        </w:rPr>
        <w:t xml:space="preserve">  </w:t>
      </w:r>
    </w:p>
    <w:p w:rsidR="00E224D8" w:rsidRPr="00206E0A" w:rsidRDefault="00E224D8" w:rsidP="007F67A8">
      <w:pPr>
        <w:pStyle w:val="ListParagraph"/>
        <w:numPr>
          <w:ilvl w:val="1"/>
          <w:numId w:val="1"/>
        </w:numPr>
        <w:spacing w:before="120"/>
        <w:rPr>
          <w:rFonts w:asciiTheme="minorHAnsi" w:hAnsiTheme="minorHAnsi"/>
        </w:rPr>
      </w:pPr>
      <w:r w:rsidRPr="007F67A8">
        <w:rPr>
          <w:rFonts w:asciiTheme="minorHAnsi" w:hAnsiTheme="minorHAnsi"/>
          <w:i/>
        </w:rPr>
        <w:t>BASL  – TK</w:t>
      </w:r>
    </w:p>
    <w:p w:rsidR="00632FE7" w:rsidRDefault="0009182B" w:rsidP="00206E0A">
      <w:pPr>
        <w:spacing w:before="120"/>
        <w:ind w:left="567"/>
        <w:rPr>
          <w:ins w:id="3" w:author="Judy Wyatt" w:date="2021-01-31T12:02:00Z"/>
          <w:rFonts w:asciiTheme="minorHAnsi" w:hAnsiTheme="minorHAnsi"/>
        </w:rPr>
      </w:pPr>
      <w:r>
        <w:rPr>
          <w:rFonts w:asciiTheme="minorHAnsi" w:hAnsiTheme="minorHAnsi"/>
        </w:rPr>
        <w:t>TK reported that t</w:t>
      </w:r>
      <w:r w:rsidR="00206E0A">
        <w:rPr>
          <w:rFonts w:asciiTheme="minorHAnsi" w:hAnsiTheme="minorHAnsi"/>
        </w:rPr>
        <w:t xml:space="preserve">here will </w:t>
      </w:r>
      <w:r w:rsidR="00E16DE9">
        <w:rPr>
          <w:rFonts w:asciiTheme="minorHAnsi" w:hAnsiTheme="minorHAnsi"/>
        </w:rPr>
        <w:t xml:space="preserve">be </w:t>
      </w:r>
      <w:r w:rsidR="00206E0A">
        <w:rPr>
          <w:rFonts w:asciiTheme="minorHAnsi" w:hAnsiTheme="minorHAnsi"/>
        </w:rPr>
        <w:t>a BASL committee meeting on 01.02.2021.  TK noted that he has completed his 3</w:t>
      </w:r>
      <w:r>
        <w:rPr>
          <w:rFonts w:asciiTheme="minorHAnsi" w:hAnsiTheme="minorHAnsi"/>
        </w:rPr>
        <w:t>-</w:t>
      </w:r>
      <w:r w:rsidR="00206E0A">
        <w:rPr>
          <w:rFonts w:asciiTheme="minorHAnsi" w:hAnsiTheme="minorHAnsi"/>
        </w:rPr>
        <w:t xml:space="preserve">year term as BASL representative and would stand down if there was someone else who wanted to take this on.  </w:t>
      </w:r>
    </w:p>
    <w:p w:rsidR="00206E0A" w:rsidRPr="00206E0A" w:rsidRDefault="00206E0A" w:rsidP="00206E0A">
      <w:pPr>
        <w:spacing w:before="120"/>
        <w:ind w:left="567"/>
        <w:rPr>
          <w:rFonts w:asciiTheme="minorHAnsi" w:hAnsiTheme="minorHAnsi"/>
        </w:rPr>
      </w:pPr>
      <w:r>
        <w:rPr>
          <w:rFonts w:asciiTheme="minorHAnsi" w:hAnsiTheme="minorHAnsi"/>
        </w:rPr>
        <w:t xml:space="preserve">The BASL annual meeting </w:t>
      </w:r>
      <w:r w:rsidR="0009182B">
        <w:rPr>
          <w:rFonts w:asciiTheme="minorHAnsi" w:hAnsiTheme="minorHAnsi"/>
        </w:rPr>
        <w:t xml:space="preserve">was held in Sept 2020 virtually and had been very clinical. </w:t>
      </w:r>
      <w:r>
        <w:rPr>
          <w:rFonts w:asciiTheme="minorHAnsi" w:hAnsiTheme="minorHAnsi"/>
        </w:rPr>
        <w:t xml:space="preserve">  </w:t>
      </w:r>
    </w:p>
    <w:p w:rsidR="007F67A8" w:rsidRPr="0009182B" w:rsidRDefault="00E224D8" w:rsidP="007F67A8">
      <w:pPr>
        <w:pStyle w:val="ListParagraph"/>
        <w:numPr>
          <w:ilvl w:val="1"/>
          <w:numId w:val="1"/>
        </w:numPr>
        <w:spacing w:before="120"/>
        <w:rPr>
          <w:rFonts w:asciiTheme="minorHAnsi" w:hAnsiTheme="minorHAnsi"/>
          <w:i/>
          <w:u w:val="single"/>
        </w:rPr>
      </w:pPr>
      <w:r w:rsidRPr="007F67A8">
        <w:rPr>
          <w:rFonts w:asciiTheme="minorHAnsi" w:hAnsiTheme="minorHAnsi"/>
          <w:i/>
        </w:rPr>
        <w:t>HCC-UK</w:t>
      </w:r>
      <w:r w:rsidR="00E44D42">
        <w:rPr>
          <w:rFonts w:asciiTheme="minorHAnsi" w:hAnsiTheme="minorHAnsi"/>
          <w:i/>
        </w:rPr>
        <w:t xml:space="preserve"> </w:t>
      </w:r>
      <w:r w:rsidR="0009182B">
        <w:rPr>
          <w:rFonts w:asciiTheme="minorHAnsi" w:hAnsiTheme="minorHAnsi"/>
          <w:i/>
        </w:rPr>
        <w:t>–</w:t>
      </w:r>
      <w:r w:rsidR="00E44D42">
        <w:rPr>
          <w:rFonts w:asciiTheme="minorHAnsi" w:hAnsiTheme="minorHAnsi"/>
          <w:i/>
        </w:rPr>
        <w:t xml:space="preserve"> </w:t>
      </w:r>
      <w:r w:rsidR="0009182B">
        <w:rPr>
          <w:rFonts w:asciiTheme="minorHAnsi" w:hAnsiTheme="minorHAnsi"/>
          <w:i/>
        </w:rPr>
        <w:t>SH</w:t>
      </w:r>
    </w:p>
    <w:p w:rsidR="0009182B" w:rsidRDefault="0009182B" w:rsidP="0009182B">
      <w:pPr>
        <w:spacing w:before="120"/>
        <w:ind w:left="567"/>
        <w:rPr>
          <w:rFonts w:asciiTheme="minorHAnsi" w:hAnsiTheme="minorHAnsi"/>
          <w:iCs/>
        </w:rPr>
      </w:pPr>
      <w:r w:rsidRPr="0009182B">
        <w:rPr>
          <w:rFonts w:asciiTheme="minorHAnsi" w:hAnsiTheme="minorHAnsi"/>
          <w:iCs/>
        </w:rPr>
        <w:t xml:space="preserve">SH reported that </w:t>
      </w:r>
      <w:r>
        <w:rPr>
          <w:rFonts w:asciiTheme="minorHAnsi" w:hAnsiTheme="minorHAnsi"/>
          <w:iCs/>
        </w:rPr>
        <w:t>HCC-UK had met on 25.11.2020 (no notes available) and the next meeting will be on 18-19</w:t>
      </w:r>
      <w:r w:rsidRPr="0009182B">
        <w:rPr>
          <w:rFonts w:asciiTheme="minorHAnsi" w:hAnsiTheme="minorHAnsi"/>
          <w:iCs/>
          <w:vertAlign w:val="superscript"/>
        </w:rPr>
        <w:t>th</w:t>
      </w:r>
      <w:r>
        <w:rPr>
          <w:rFonts w:asciiTheme="minorHAnsi" w:hAnsiTheme="minorHAnsi"/>
          <w:iCs/>
        </w:rPr>
        <w:t xml:space="preserve"> March 2021,</w:t>
      </w:r>
      <w:r w:rsidR="006E2EFF">
        <w:rPr>
          <w:rFonts w:asciiTheme="minorHAnsi" w:hAnsiTheme="minorHAnsi"/>
          <w:iCs/>
        </w:rPr>
        <w:t xml:space="preserve"> this will be</w:t>
      </w:r>
      <w:r>
        <w:rPr>
          <w:rFonts w:asciiTheme="minorHAnsi" w:hAnsiTheme="minorHAnsi"/>
          <w:iCs/>
        </w:rPr>
        <w:t xml:space="preserve"> a virtual meeting afternoons only, focussing on new treatment modalities. </w:t>
      </w:r>
    </w:p>
    <w:p w:rsidR="006E2EFF" w:rsidRDefault="006E2EFF" w:rsidP="0009182B">
      <w:pPr>
        <w:spacing w:before="120"/>
        <w:ind w:left="567"/>
        <w:rPr>
          <w:rFonts w:asciiTheme="minorHAnsi" w:hAnsiTheme="minorHAnsi"/>
          <w:iCs/>
        </w:rPr>
      </w:pPr>
      <w:r>
        <w:rPr>
          <w:rFonts w:asciiTheme="minorHAnsi" w:hAnsiTheme="minorHAnsi"/>
          <w:iCs/>
        </w:rPr>
        <w:t xml:space="preserve">There was discussion regarding the process for replacing representatives for HCC and </w:t>
      </w:r>
      <w:r w:rsidR="00632FE7">
        <w:rPr>
          <w:rFonts w:asciiTheme="minorHAnsi" w:hAnsiTheme="minorHAnsi"/>
          <w:iCs/>
        </w:rPr>
        <w:t>BASL</w:t>
      </w:r>
      <w:r>
        <w:rPr>
          <w:rFonts w:asciiTheme="minorHAnsi" w:hAnsiTheme="minorHAnsi"/>
          <w:iCs/>
        </w:rPr>
        <w:t xml:space="preserve">. SH and TK will provide a brief description of what is involved and volunteers will be requested from the UKLPG membership.  It was noted that there was increasing scope and importance for active involvement with new developments in oncology resulting in more participation in clinical trials and translational research. </w:t>
      </w:r>
    </w:p>
    <w:p w:rsidR="00327751" w:rsidRPr="00327751" w:rsidRDefault="00327751" w:rsidP="0009182B">
      <w:pPr>
        <w:spacing w:before="120"/>
        <w:ind w:left="567"/>
        <w:rPr>
          <w:rFonts w:asciiTheme="minorHAnsi" w:hAnsiTheme="minorHAnsi"/>
          <w:b/>
          <w:i/>
          <w:iCs/>
        </w:rPr>
      </w:pPr>
      <w:r w:rsidRPr="00327751">
        <w:rPr>
          <w:rFonts w:asciiTheme="minorHAnsi" w:hAnsiTheme="minorHAnsi"/>
          <w:b/>
          <w:i/>
          <w:iCs/>
        </w:rPr>
        <w:t xml:space="preserve">Action: SH and TK to send summary of roles as HCC-UK and </w:t>
      </w:r>
      <w:r w:rsidR="00632FE7">
        <w:rPr>
          <w:rFonts w:asciiTheme="minorHAnsi" w:hAnsiTheme="minorHAnsi"/>
          <w:b/>
          <w:i/>
          <w:iCs/>
        </w:rPr>
        <w:t>BASL</w:t>
      </w:r>
      <w:r w:rsidR="00632FE7" w:rsidRPr="00327751">
        <w:rPr>
          <w:rFonts w:asciiTheme="minorHAnsi" w:hAnsiTheme="minorHAnsi"/>
          <w:b/>
          <w:i/>
          <w:iCs/>
        </w:rPr>
        <w:t xml:space="preserve"> </w:t>
      </w:r>
      <w:r w:rsidRPr="00327751">
        <w:rPr>
          <w:rFonts w:asciiTheme="minorHAnsi" w:hAnsiTheme="minorHAnsi"/>
          <w:b/>
          <w:i/>
          <w:iCs/>
        </w:rPr>
        <w:t xml:space="preserve">representatives.  </w:t>
      </w:r>
    </w:p>
    <w:p w:rsidR="00327751" w:rsidRPr="00327751" w:rsidRDefault="00327751" w:rsidP="00327751">
      <w:pPr>
        <w:spacing w:before="120"/>
        <w:ind w:left="1287" w:firstLine="153"/>
        <w:rPr>
          <w:rFonts w:asciiTheme="minorHAnsi" w:hAnsiTheme="minorHAnsi"/>
          <w:b/>
          <w:i/>
          <w:iCs/>
        </w:rPr>
      </w:pPr>
      <w:r w:rsidRPr="00327751">
        <w:rPr>
          <w:rFonts w:asciiTheme="minorHAnsi" w:hAnsiTheme="minorHAnsi"/>
          <w:b/>
          <w:i/>
          <w:iCs/>
        </w:rPr>
        <w:t>JW will invite expressions of interest from UKLPG members</w:t>
      </w:r>
      <w:r>
        <w:rPr>
          <w:rFonts w:asciiTheme="minorHAnsi" w:hAnsiTheme="minorHAnsi"/>
          <w:b/>
          <w:i/>
          <w:iCs/>
        </w:rPr>
        <w:t>, as well as other vacancies below</w:t>
      </w:r>
      <w:r w:rsidRPr="00327751">
        <w:rPr>
          <w:rFonts w:asciiTheme="minorHAnsi" w:hAnsiTheme="minorHAnsi"/>
          <w:b/>
          <w:i/>
          <w:iCs/>
        </w:rPr>
        <w:t xml:space="preserve">.   </w:t>
      </w:r>
    </w:p>
    <w:p w:rsidR="00992FE4" w:rsidRDefault="00992FE4" w:rsidP="00992FE4">
      <w:pPr>
        <w:pStyle w:val="ListParagraph"/>
        <w:numPr>
          <w:ilvl w:val="0"/>
          <w:numId w:val="1"/>
        </w:numPr>
        <w:spacing w:before="120"/>
        <w:rPr>
          <w:rFonts w:asciiTheme="minorHAnsi" w:hAnsiTheme="minorHAnsi"/>
          <w:i/>
          <w:u w:val="single"/>
        </w:rPr>
      </w:pPr>
      <w:r w:rsidRPr="007F67A8">
        <w:rPr>
          <w:rFonts w:asciiTheme="minorHAnsi" w:hAnsiTheme="minorHAnsi"/>
          <w:i/>
          <w:u w:val="single"/>
        </w:rPr>
        <w:t>Research</w:t>
      </w:r>
      <w:r w:rsidR="007F67A8">
        <w:rPr>
          <w:rFonts w:asciiTheme="minorHAnsi" w:hAnsiTheme="minorHAnsi"/>
          <w:i/>
          <w:u w:val="single"/>
        </w:rPr>
        <w:t xml:space="preserve"> = DT</w:t>
      </w:r>
    </w:p>
    <w:p w:rsidR="00327751" w:rsidRDefault="006E2EFF" w:rsidP="006E2EFF">
      <w:pPr>
        <w:pStyle w:val="ListParagraph"/>
        <w:spacing w:before="120"/>
        <w:ind w:left="502"/>
        <w:rPr>
          <w:rFonts w:asciiTheme="minorHAnsi" w:hAnsiTheme="minorHAnsi"/>
          <w:iCs/>
        </w:rPr>
      </w:pPr>
      <w:r w:rsidRPr="006E2EFF">
        <w:rPr>
          <w:rFonts w:asciiTheme="minorHAnsi" w:hAnsiTheme="minorHAnsi"/>
          <w:iCs/>
        </w:rPr>
        <w:t xml:space="preserve">DT </w:t>
      </w:r>
      <w:r>
        <w:rPr>
          <w:rFonts w:asciiTheme="minorHAnsi" w:hAnsiTheme="minorHAnsi"/>
          <w:iCs/>
        </w:rPr>
        <w:t xml:space="preserve">was unable to attend the meeting; </w:t>
      </w:r>
      <w:r w:rsidR="00327751">
        <w:rPr>
          <w:rFonts w:asciiTheme="minorHAnsi" w:hAnsiTheme="minorHAnsi"/>
          <w:iCs/>
        </w:rPr>
        <w:t xml:space="preserve">she has sent </w:t>
      </w:r>
      <w:r>
        <w:rPr>
          <w:rFonts w:asciiTheme="minorHAnsi" w:hAnsiTheme="minorHAnsi"/>
          <w:iCs/>
        </w:rPr>
        <w:t>an update sent by email following the meeting</w:t>
      </w:r>
      <w:r w:rsidR="00327751">
        <w:rPr>
          <w:rFonts w:asciiTheme="minorHAnsi" w:hAnsiTheme="minorHAnsi"/>
          <w:iCs/>
        </w:rPr>
        <w:t>:</w:t>
      </w:r>
    </w:p>
    <w:p w:rsidR="00327751" w:rsidRPr="00327751" w:rsidRDefault="00327751" w:rsidP="00327751">
      <w:pPr>
        <w:pStyle w:val="ListParagraph"/>
        <w:spacing w:before="120"/>
        <w:ind w:left="502"/>
        <w:rPr>
          <w:rFonts w:asciiTheme="minorHAnsi" w:hAnsiTheme="minorHAnsi"/>
          <w:i/>
          <w:iCs/>
          <w:color w:val="000000" w:themeColor="text1"/>
        </w:rPr>
      </w:pPr>
      <w:r>
        <w:rPr>
          <w:rFonts w:asciiTheme="minorHAnsi" w:hAnsiTheme="minorHAnsi"/>
          <w:i/>
          <w:iCs/>
          <w:color w:val="000000" w:themeColor="text1"/>
        </w:rPr>
        <w:t>"</w:t>
      </w:r>
      <w:r w:rsidRPr="00327751">
        <w:rPr>
          <w:rFonts w:asciiTheme="minorHAnsi" w:hAnsiTheme="minorHAnsi"/>
          <w:i/>
          <w:iCs/>
          <w:color w:val="000000" w:themeColor="text1"/>
        </w:rPr>
        <w:t xml:space="preserve">The project to produce guidance on assessment of hepatocellular neoplasia in animal models is ongoing. The scoring sheet and the link to the digital slides for the 1nd round of scoring have been circulated on 11-10-2020.  Three members of the Research Subcommittee-RS (DT, TK, MM), two UK-LPG Committee members (SH, RM) </w:t>
      </w:r>
      <w:r w:rsidRPr="00327751">
        <w:rPr>
          <w:rFonts w:asciiTheme="minorHAnsi" w:hAnsiTheme="minorHAnsi"/>
          <w:i/>
          <w:iCs/>
          <w:color w:val="000000" w:themeColor="text1"/>
        </w:rPr>
        <w:lastRenderedPageBreak/>
        <w:t xml:space="preserve">and one overseas UKLPG member (Dr Carla Montironi, Predoctoral Fellow, BCLC, Barcelona, Spain) have scored the slides according to the updated criteria and provided feedback. </w:t>
      </w:r>
    </w:p>
    <w:p w:rsidR="00327751" w:rsidRPr="000A7094" w:rsidRDefault="00327751" w:rsidP="00327751">
      <w:pPr>
        <w:pStyle w:val="ListParagraph"/>
        <w:spacing w:before="120"/>
        <w:ind w:left="502"/>
        <w:rPr>
          <w:rFonts w:asciiTheme="minorHAnsi" w:hAnsiTheme="minorHAnsi"/>
          <w:iCs/>
          <w:color w:val="FF0000"/>
        </w:rPr>
      </w:pPr>
      <w:r w:rsidRPr="00327751">
        <w:rPr>
          <w:rFonts w:asciiTheme="minorHAnsi" w:hAnsiTheme="minorHAnsi"/>
          <w:i/>
          <w:iCs/>
          <w:color w:val="000000" w:themeColor="text1"/>
        </w:rPr>
        <w:t>DT will collate the results and will organise a teleconference with RS members in early February 2021 to discuss interobserver variability, problems with scoring and how to further proceed to standardise criteria for assessment</w:t>
      </w:r>
      <w:r>
        <w:rPr>
          <w:rFonts w:asciiTheme="minorHAnsi" w:hAnsiTheme="minorHAnsi"/>
          <w:i/>
          <w:iCs/>
          <w:color w:val="000000" w:themeColor="text1"/>
        </w:rPr>
        <w:t>.</w:t>
      </w:r>
      <w:r w:rsidRPr="00327751">
        <w:rPr>
          <w:rFonts w:asciiTheme="minorHAnsi" w:hAnsiTheme="minorHAnsi"/>
          <w:iCs/>
          <w:color w:val="000000" w:themeColor="text1"/>
        </w:rPr>
        <w:t xml:space="preserve">" </w:t>
      </w:r>
      <w:r w:rsidRPr="000A7094">
        <w:rPr>
          <w:rFonts w:asciiTheme="minorHAnsi" w:hAnsiTheme="minorHAnsi"/>
          <w:iCs/>
          <w:color w:val="FF0000"/>
        </w:rPr>
        <w:t xml:space="preserve">  </w:t>
      </w:r>
    </w:p>
    <w:p w:rsidR="006E2EFF" w:rsidRDefault="006E2EFF" w:rsidP="006E2EFF">
      <w:pPr>
        <w:pStyle w:val="ListParagraph"/>
        <w:spacing w:before="120"/>
        <w:ind w:left="502"/>
        <w:rPr>
          <w:rFonts w:asciiTheme="minorHAnsi" w:hAnsiTheme="minorHAnsi"/>
          <w:iCs/>
        </w:rPr>
      </w:pPr>
      <w:r>
        <w:rPr>
          <w:rFonts w:asciiTheme="minorHAnsi" w:hAnsiTheme="minorHAnsi"/>
          <w:iCs/>
        </w:rPr>
        <w:t>DT had previously indicated that she would step down</w:t>
      </w:r>
      <w:r w:rsidR="0008122D">
        <w:rPr>
          <w:rFonts w:asciiTheme="minorHAnsi" w:hAnsiTheme="minorHAnsi"/>
          <w:iCs/>
        </w:rPr>
        <w:t xml:space="preserve"> from the role of subcommittee lead and </w:t>
      </w:r>
      <w:r>
        <w:rPr>
          <w:rFonts w:asciiTheme="minorHAnsi" w:hAnsiTheme="minorHAnsi"/>
          <w:iCs/>
        </w:rPr>
        <w:t>TK indicated his willingness to take on the role of Research subcommittee lead</w:t>
      </w:r>
      <w:r w:rsidR="0008122D">
        <w:rPr>
          <w:rFonts w:asciiTheme="minorHAnsi" w:hAnsiTheme="minorHAnsi"/>
          <w:iCs/>
        </w:rPr>
        <w:t xml:space="preserve">.  </w:t>
      </w:r>
      <w:r>
        <w:rPr>
          <w:rFonts w:asciiTheme="minorHAnsi" w:hAnsiTheme="minorHAnsi"/>
          <w:iCs/>
        </w:rPr>
        <w:t xml:space="preserve">RB thanked </w:t>
      </w:r>
      <w:r w:rsidR="0008122D">
        <w:rPr>
          <w:rFonts w:asciiTheme="minorHAnsi" w:hAnsiTheme="minorHAnsi"/>
          <w:iCs/>
        </w:rPr>
        <w:t>both.</w:t>
      </w:r>
      <w:r>
        <w:rPr>
          <w:rFonts w:asciiTheme="minorHAnsi" w:hAnsiTheme="minorHAnsi"/>
          <w:iCs/>
        </w:rPr>
        <w:t xml:space="preserve"> </w:t>
      </w:r>
    </w:p>
    <w:p w:rsidR="000A7094" w:rsidRPr="000A7094" w:rsidRDefault="000A7094" w:rsidP="006E2EFF">
      <w:pPr>
        <w:pStyle w:val="ListParagraph"/>
        <w:spacing w:before="120"/>
        <w:ind w:left="502"/>
        <w:rPr>
          <w:rFonts w:asciiTheme="minorHAnsi" w:hAnsiTheme="minorHAnsi"/>
          <w:i/>
          <w:color w:val="FF0000"/>
        </w:rPr>
      </w:pPr>
    </w:p>
    <w:p w:rsidR="008459A7" w:rsidRDefault="00E224D8" w:rsidP="00E82500">
      <w:pPr>
        <w:pStyle w:val="ListParagraph"/>
        <w:numPr>
          <w:ilvl w:val="0"/>
          <w:numId w:val="1"/>
        </w:numPr>
        <w:spacing w:before="120"/>
        <w:rPr>
          <w:rFonts w:asciiTheme="minorHAnsi" w:hAnsiTheme="minorHAnsi"/>
        </w:rPr>
      </w:pPr>
      <w:r w:rsidRPr="008459A7">
        <w:rPr>
          <w:rFonts w:asciiTheme="minorHAnsi" w:hAnsiTheme="minorHAnsi"/>
          <w:i/>
          <w:u w:val="single"/>
        </w:rPr>
        <w:t xml:space="preserve">Trainee representatives   </w:t>
      </w:r>
      <w:r w:rsidRPr="00B3704F">
        <w:rPr>
          <w:rFonts w:asciiTheme="minorHAnsi" w:hAnsiTheme="minorHAnsi"/>
        </w:rPr>
        <w:t xml:space="preserve">- </w:t>
      </w:r>
    </w:p>
    <w:p w:rsidR="0008122D" w:rsidRDefault="0008122D" w:rsidP="0008122D">
      <w:pPr>
        <w:pStyle w:val="ListParagraph"/>
        <w:spacing w:before="120"/>
        <w:ind w:left="502"/>
        <w:rPr>
          <w:rFonts w:asciiTheme="minorHAnsi" w:hAnsiTheme="minorHAnsi"/>
          <w:iCs/>
        </w:rPr>
      </w:pPr>
      <w:r w:rsidRPr="0008122D">
        <w:rPr>
          <w:rFonts w:asciiTheme="minorHAnsi" w:hAnsiTheme="minorHAnsi"/>
          <w:iCs/>
        </w:rPr>
        <w:t>MM is now a consultant</w:t>
      </w:r>
      <w:r>
        <w:rPr>
          <w:rFonts w:asciiTheme="minorHAnsi" w:hAnsiTheme="minorHAnsi"/>
          <w:iCs/>
        </w:rPr>
        <w:t xml:space="preserve"> – there is a vacancy for a </w:t>
      </w:r>
      <w:bookmarkStart w:id="4" w:name="_GoBack"/>
      <w:bookmarkEnd w:id="4"/>
      <w:r>
        <w:rPr>
          <w:rFonts w:asciiTheme="minorHAnsi" w:hAnsiTheme="minorHAnsi"/>
          <w:iCs/>
        </w:rPr>
        <w:t xml:space="preserve">new trainee member. </w:t>
      </w:r>
    </w:p>
    <w:p w:rsidR="0008122D" w:rsidRPr="0008122D" w:rsidRDefault="00884D17" w:rsidP="0008122D">
      <w:pPr>
        <w:pStyle w:val="ListParagraph"/>
        <w:spacing w:before="120"/>
        <w:ind w:left="502"/>
        <w:rPr>
          <w:rFonts w:asciiTheme="minorHAnsi" w:hAnsiTheme="minorHAnsi"/>
          <w:iCs/>
        </w:rPr>
      </w:pPr>
      <w:r>
        <w:rPr>
          <w:rFonts w:asciiTheme="minorHAnsi" w:hAnsiTheme="minorHAnsi"/>
          <w:iCs/>
        </w:rPr>
        <w:t xml:space="preserve">JA discussed that </w:t>
      </w:r>
      <w:r w:rsidR="00632FE7">
        <w:rPr>
          <w:rFonts w:asciiTheme="minorHAnsi" w:hAnsiTheme="minorHAnsi"/>
          <w:iCs/>
        </w:rPr>
        <w:t xml:space="preserve">she </w:t>
      </w:r>
      <w:r>
        <w:rPr>
          <w:rFonts w:asciiTheme="minorHAnsi" w:hAnsiTheme="minorHAnsi"/>
          <w:iCs/>
        </w:rPr>
        <w:t>and CMcG have been</w:t>
      </w:r>
      <w:r w:rsidR="0008122D">
        <w:rPr>
          <w:rFonts w:asciiTheme="minorHAnsi" w:hAnsiTheme="minorHAnsi"/>
          <w:iCs/>
        </w:rPr>
        <w:t xml:space="preserve"> reviewing the website content for trainees with a view to providing more exam orientated content, and making existing content more accessible. MM commented that trainees in rotations where there is little exposure to liver pathology rely heavily on the website. </w:t>
      </w:r>
    </w:p>
    <w:p w:rsidR="00D248B8" w:rsidRPr="00E82500"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Paediatric</w:t>
      </w:r>
      <w:r w:rsidR="0078190E" w:rsidRPr="008459A7">
        <w:rPr>
          <w:rFonts w:asciiTheme="minorHAnsi" w:hAnsiTheme="minorHAnsi"/>
          <w:i/>
        </w:rPr>
        <w:t xml:space="preserve"> - </w:t>
      </w:r>
      <w:r w:rsidR="002045C3" w:rsidRPr="008459A7">
        <w:rPr>
          <w:rFonts w:asciiTheme="minorHAnsi" w:hAnsiTheme="minorHAnsi"/>
          <w:i/>
        </w:rPr>
        <w:t xml:space="preserve">RB </w:t>
      </w:r>
      <w:r w:rsidR="0008122D">
        <w:rPr>
          <w:rFonts w:asciiTheme="minorHAnsi" w:hAnsiTheme="minorHAnsi"/>
          <w:i/>
        </w:rPr>
        <w:t xml:space="preserve"> - no items</w:t>
      </w:r>
    </w:p>
    <w:p w:rsidR="00D248B8"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Treasurer</w:t>
      </w:r>
      <w:r w:rsidRPr="008459A7">
        <w:rPr>
          <w:rFonts w:asciiTheme="minorHAnsi" w:hAnsiTheme="minorHAnsi"/>
          <w:i/>
        </w:rPr>
        <w:t xml:space="preserve">  - </w:t>
      </w:r>
      <w:r w:rsidR="00B123DB" w:rsidRPr="008459A7">
        <w:rPr>
          <w:rFonts w:asciiTheme="minorHAnsi" w:hAnsiTheme="minorHAnsi"/>
          <w:i/>
        </w:rPr>
        <w:t xml:space="preserve"> </w:t>
      </w:r>
      <w:r w:rsidR="00B25748" w:rsidRPr="008459A7">
        <w:rPr>
          <w:rFonts w:asciiTheme="minorHAnsi" w:hAnsiTheme="minorHAnsi"/>
          <w:i/>
        </w:rPr>
        <w:t>GM</w:t>
      </w:r>
      <w:r w:rsidR="00E224D8">
        <w:rPr>
          <w:rFonts w:asciiTheme="minorHAnsi" w:hAnsiTheme="minorHAnsi"/>
          <w:i/>
        </w:rPr>
        <w:t xml:space="preserve"> </w:t>
      </w:r>
    </w:p>
    <w:p w:rsidR="0008122D" w:rsidRPr="0008122D" w:rsidRDefault="0008122D" w:rsidP="0008122D">
      <w:pPr>
        <w:pStyle w:val="ListParagraph"/>
        <w:spacing w:before="120"/>
        <w:ind w:left="502"/>
        <w:rPr>
          <w:rFonts w:asciiTheme="minorHAnsi" w:hAnsiTheme="minorHAnsi"/>
          <w:iCs/>
        </w:rPr>
      </w:pPr>
      <w:r w:rsidRPr="0008122D">
        <w:rPr>
          <w:rFonts w:asciiTheme="minorHAnsi" w:hAnsiTheme="minorHAnsi"/>
          <w:iCs/>
        </w:rPr>
        <w:t xml:space="preserve">GM reported that the UKLPG account signature has been changed from SH to RB. </w:t>
      </w:r>
      <w:r>
        <w:rPr>
          <w:rFonts w:asciiTheme="minorHAnsi" w:hAnsiTheme="minorHAnsi"/>
          <w:iCs/>
        </w:rPr>
        <w:t xml:space="preserve">There is currently £2,532 in the account. </w:t>
      </w:r>
    </w:p>
    <w:p w:rsidR="008459A7" w:rsidRPr="0008122D" w:rsidRDefault="00154A18" w:rsidP="00E82500">
      <w:pPr>
        <w:pStyle w:val="ListParagraph"/>
        <w:numPr>
          <w:ilvl w:val="0"/>
          <w:numId w:val="1"/>
        </w:numPr>
        <w:spacing w:before="120"/>
        <w:rPr>
          <w:rFonts w:asciiTheme="minorHAnsi" w:hAnsiTheme="minorHAnsi"/>
        </w:rPr>
      </w:pPr>
      <w:r w:rsidRPr="008459A7">
        <w:rPr>
          <w:rFonts w:asciiTheme="minorHAnsi" w:hAnsiTheme="minorHAnsi"/>
          <w:i/>
          <w:u w:val="single"/>
        </w:rPr>
        <w:t>Business/membership/constitution</w:t>
      </w:r>
      <w:r w:rsidR="00B25748" w:rsidRPr="008459A7">
        <w:rPr>
          <w:rFonts w:asciiTheme="minorHAnsi" w:hAnsiTheme="minorHAnsi"/>
          <w:i/>
          <w:u w:val="single"/>
        </w:rPr>
        <w:t xml:space="preserve"> </w:t>
      </w:r>
      <w:r w:rsidR="00E44D42">
        <w:rPr>
          <w:rFonts w:asciiTheme="minorHAnsi" w:hAnsiTheme="minorHAnsi"/>
          <w:i/>
          <w:u w:val="single"/>
        </w:rPr>
        <w:t xml:space="preserve">- </w:t>
      </w:r>
      <w:r w:rsidR="00E44D42">
        <w:rPr>
          <w:rFonts w:asciiTheme="minorHAnsi" w:hAnsiTheme="minorHAnsi"/>
          <w:i/>
        </w:rPr>
        <w:t xml:space="preserve"> </w:t>
      </w:r>
    </w:p>
    <w:p w:rsidR="0008122D" w:rsidRDefault="0008122D" w:rsidP="0008122D">
      <w:pPr>
        <w:pStyle w:val="ListParagraph"/>
        <w:spacing w:before="120"/>
        <w:ind w:left="502"/>
        <w:rPr>
          <w:rFonts w:asciiTheme="minorHAnsi" w:hAnsiTheme="minorHAnsi"/>
          <w:iCs/>
        </w:rPr>
      </w:pPr>
      <w:proofErr w:type="gramStart"/>
      <w:r>
        <w:rPr>
          <w:rFonts w:asciiTheme="minorHAnsi" w:hAnsiTheme="minorHAnsi"/>
          <w:iCs/>
        </w:rPr>
        <w:t>As it is now 5 years since the beginning of UKLPG, JW and RB will review the constitution document with a view to suggesting whether any changes should be considered in the light of actual experience running the UKLPG as originally proposed, and report back to the committee.</w:t>
      </w:r>
      <w:proofErr w:type="gramEnd"/>
      <w:r>
        <w:rPr>
          <w:rFonts w:asciiTheme="minorHAnsi" w:hAnsiTheme="minorHAnsi"/>
          <w:iCs/>
        </w:rPr>
        <w:t xml:space="preserve"> </w:t>
      </w:r>
    </w:p>
    <w:p w:rsidR="00E14D07" w:rsidRDefault="00E14D07" w:rsidP="0008122D">
      <w:pPr>
        <w:pStyle w:val="ListParagraph"/>
        <w:spacing w:before="120"/>
        <w:ind w:left="502"/>
        <w:rPr>
          <w:rFonts w:asciiTheme="minorHAnsi" w:hAnsiTheme="minorHAnsi"/>
          <w:iCs/>
        </w:rPr>
      </w:pPr>
      <w:r>
        <w:rPr>
          <w:rFonts w:asciiTheme="minorHAnsi" w:hAnsiTheme="minorHAnsi"/>
          <w:iCs/>
        </w:rPr>
        <w:t xml:space="preserve">For clarification – there is normally one full committee meeting including all subcommittee members, in autumn, previously as part of the annual update meeting but this year held on Zoom in September.  The other meetings are of the Committee including sub-committee chairs/leads, which report their activities to the committee. </w:t>
      </w:r>
    </w:p>
    <w:p w:rsidR="0008122D" w:rsidRPr="009F4F82" w:rsidRDefault="0008122D" w:rsidP="0008122D">
      <w:pPr>
        <w:pStyle w:val="ListParagraph"/>
        <w:spacing w:before="120"/>
        <w:ind w:left="502"/>
        <w:rPr>
          <w:i/>
        </w:rPr>
      </w:pPr>
      <w:r>
        <w:rPr>
          <w:rFonts w:asciiTheme="minorHAnsi" w:hAnsiTheme="minorHAnsi"/>
          <w:iCs/>
        </w:rPr>
        <w:t>SH noted that he is in the process of being replaced as RCPath specialty advisor for liver pathology, as advertised on the RCPath website in November. RB has been nominated by SH and JW, who recognise that it is helpful to link this role with UKLPG activities</w:t>
      </w:r>
      <w:r>
        <w:t xml:space="preserve"> and completion of this </w:t>
      </w:r>
      <w:proofErr w:type="gramStart"/>
      <w:r>
        <w:t>process</w:t>
      </w:r>
      <w:proofErr w:type="gramEnd"/>
      <w:r>
        <w:t xml:space="preserve"> is anticipated</w:t>
      </w:r>
      <w:r w:rsidR="00E14D07">
        <w:t xml:space="preserve">.  </w:t>
      </w:r>
      <w:r w:rsidR="009F4F82">
        <w:tab/>
        <w:t xml:space="preserve">               </w:t>
      </w:r>
      <w:r w:rsidR="00632FE7" w:rsidRPr="009F4F82">
        <w:rPr>
          <w:i/>
        </w:rPr>
        <w:t>(Post meeting comment - RB is now confirmed as the new RCPath sub-specialty adviser for Liver Pathology).</w:t>
      </w:r>
    </w:p>
    <w:p w:rsidR="00595354" w:rsidRDefault="00293304" w:rsidP="00325C8A">
      <w:pPr>
        <w:pStyle w:val="ListParagraph"/>
        <w:numPr>
          <w:ilvl w:val="0"/>
          <w:numId w:val="1"/>
        </w:numPr>
        <w:spacing w:before="120"/>
        <w:rPr>
          <w:rFonts w:asciiTheme="minorHAnsi" w:hAnsiTheme="minorHAnsi"/>
        </w:rPr>
      </w:pPr>
      <w:r w:rsidRPr="008459A7">
        <w:rPr>
          <w:rFonts w:asciiTheme="minorHAnsi" w:hAnsiTheme="minorHAnsi"/>
          <w:i/>
          <w:u w:val="single"/>
        </w:rPr>
        <w:t>AOB:</w:t>
      </w:r>
      <w:r w:rsidR="006C5EA5" w:rsidRPr="008459A7">
        <w:rPr>
          <w:rFonts w:asciiTheme="minorHAnsi" w:hAnsiTheme="minorHAnsi"/>
        </w:rPr>
        <w:t xml:space="preserve"> </w:t>
      </w:r>
    </w:p>
    <w:p w:rsidR="00E14D07" w:rsidRDefault="00E14D07" w:rsidP="00E14D07">
      <w:pPr>
        <w:pStyle w:val="ListParagraph"/>
        <w:spacing w:before="120"/>
        <w:ind w:left="502"/>
        <w:rPr>
          <w:rFonts w:asciiTheme="minorHAnsi" w:hAnsiTheme="minorHAnsi"/>
        </w:rPr>
      </w:pPr>
      <w:r w:rsidRPr="00E14D07">
        <w:rPr>
          <w:rFonts w:asciiTheme="minorHAnsi" w:hAnsiTheme="minorHAnsi"/>
        </w:rPr>
        <w:t>JW</w:t>
      </w:r>
      <w:r>
        <w:rPr>
          <w:rFonts w:asciiTheme="minorHAnsi" w:hAnsiTheme="minorHAnsi"/>
        </w:rPr>
        <w:t xml:space="preserve"> noted that it is hoped it will be possible to have a face to face annual meeting in the autumn and that whatever the format the committee should start to consider what CPD content could be included in addition to presentation of one EQA circulation.  </w:t>
      </w:r>
    </w:p>
    <w:p w:rsidR="00E14D07" w:rsidRPr="00E14D07" w:rsidRDefault="00E14D07" w:rsidP="00E14D07">
      <w:pPr>
        <w:pStyle w:val="ListParagraph"/>
        <w:spacing w:before="120"/>
        <w:ind w:left="502"/>
        <w:rPr>
          <w:rFonts w:asciiTheme="minorHAnsi" w:hAnsiTheme="minorHAnsi"/>
        </w:rPr>
      </w:pPr>
      <w:r>
        <w:rPr>
          <w:rFonts w:asciiTheme="minorHAnsi" w:hAnsiTheme="minorHAnsi"/>
        </w:rPr>
        <w:t xml:space="preserve">It was proposed to have 3 brief committee meetings per year in addition to the full committee meeting in the autumn. </w:t>
      </w:r>
      <w:r w:rsidRPr="00E14D07">
        <w:rPr>
          <w:rFonts w:asciiTheme="minorHAnsi" w:hAnsiTheme="minorHAnsi"/>
        </w:rPr>
        <w:t xml:space="preserve"> </w:t>
      </w:r>
    </w:p>
    <w:p w:rsidR="00312C01" w:rsidRDefault="00312C01" w:rsidP="00325C8A">
      <w:pPr>
        <w:spacing w:before="120"/>
        <w:rPr>
          <w:i/>
        </w:rPr>
      </w:pPr>
      <w:r w:rsidRPr="00E44D42">
        <w:rPr>
          <w:rFonts w:asciiTheme="minorHAnsi" w:hAnsiTheme="minorHAnsi"/>
          <w:i/>
        </w:rPr>
        <w:t>Date of next meeting</w:t>
      </w:r>
      <w:r w:rsidR="006C1676">
        <w:rPr>
          <w:rFonts w:asciiTheme="minorHAnsi" w:hAnsiTheme="minorHAnsi"/>
          <w:i/>
        </w:rPr>
        <w:t xml:space="preserve"> – </w:t>
      </w:r>
      <w:r w:rsidR="00E14D07">
        <w:rPr>
          <w:rFonts w:asciiTheme="minorHAnsi" w:hAnsiTheme="minorHAnsi"/>
          <w:i/>
        </w:rPr>
        <w:t>proposed for Friday 16</w:t>
      </w:r>
      <w:r w:rsidR="00E14D07" w:rsidRPr="00E14D07">
        <w:rPr>
          <w:rFonts w:asciiTheme="minorHAnsi" w:hAnsiTheme="minorHAnsi"/>
          <w:i/>
          <w:vertAlign w:val="superscript"/>
        </w:rPr>
        <w:t>th</w:t>
      </w:r>
      <w:r w:rsidR="00E14D07">
        <w:rPr>
          <w:rFonts w:asciiTheme="minorHAnsi" w:hAnsiTheme="minorHAnsi"/>
          <w:i/>
        </w:rPr>
        <w:t xml:space="preserve"> April, 2-3pm.  </w:t>
      </w:r>
    </w:p>
    <w:p w:rsidR="00DF5A90" w:rsidRPr="00DC0896" w:rsidRDefault="001B4E38" w:rsidP="00325C8A">
      <w:pPr>
        <w:spacing w:before="120"/>
        <w:rPr>
          <w:i/>
          <w:color w:val="FF0000"/>
        </w:rPr>
      </w:pPr>
      <w:r w:rsidRPr="008459A7">
        <w:rPr>
          <w:i/>
        </w:rPr>
        <w:t xml:space="preserve">JW </w:t>
      </w:r>
      <w:r w:rsidR="008459A7" w:rsidRPr="008459A7">
        <w:rPr>
          <w:i/>
        </w:rPr>
        <w:t xml:space="preserve">  </w:t>
      </w:r>
      <w:r w:rsidR="00E44D42">
        <w:rPr>
          <w:i/>
        </w:rPr>
        <w:t>1</w:t>
      </w:r>
      <w:r w:rsidR="00E14D07">
        <w:rPr>
          <w:i/>
        </w:rPr>
        <w:t>7</w:t>
      </w:r>
      <w:r w:rsidR="00E44D42">
        <w:rPr>
          <w:i/>
        </w:rPr>
        <w:t>.0</w:t>
      </w:r>
      <w:r w:rsidR="002C67ED">
        <w:rPr>
          <w:i/>
        </w:rPr>
        <w:t>1</w:t>
      </w:r>
      <w:r w:rsidR="00E82500">
        <w:rPr>
          <w:i/>
        </w:rPr>
        <w:t>.202</w:t>
      </w:r>
      <w:r w:rsidR="002C67ED">
        <w:rPr>
          <w:i/>
        </w:rPr>
        <w:t>1</w:t>
      </w:r>
    </w:p>
    <w:sectPr w:rsidR="00DF5A90" w:rsidRPr="00DC0896" w:rsidSect="009C6B0C">
      <w:footerReference w:type="default" r:id="rId10"/>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834501" w15:done="0"/>
  <w15:commentEx w15:paraId="6DD22D9E" w15:done="0"/>
  <w15:commentEx w15:paraId="6F3D5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E63AB" w16cex:dateUtc="2021-01-17T07:20:00Z"/>
  <w16cex:commentExtensible w16cex:durableId="23AEAF16" w16cex:dateUtc="2021-01-17T12:41:00Z"/>
  <w16cex:commentExtensible w16cex:durableId="23AEB113" w16cex:dateUtc="2021-01-17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834501" w16cid:durableId="23AE63AB"/>
  <w16cid:commentId w16cid:paraId="6DD22D9E" w16cid:durableId="23AEAF16"/>
  <w16cid:commentId w16cid:paraId="6F3D5621" w16cid:durableId="23AEB1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2D" w:rsidRDefault="00E3112D" w:rsidP="00AD632A">
      <w:r>
        <w:separator/>
      </w:r>
    </w:p>
  </w:endnote>
  <w:endnote w:type="continuationSeparator" w:id="0">
    <w:p w:rsidR="00E3112D" w:rsidRDefault="00E3112D"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D337DF">
      <w:rPr>
        <w:rFonts w:asciiTheme="majorHAnsi" w:eastAsiaTheme="majorEastAsia" w:hAnsiTheme="majorHAnsi" w:cstheme="majorBidi"/>
      </w:rPr>
      <w:t>Agenda 18th September</w:t>
    </w:r>
    <w:r w:rsidR="00E82500">
      <w:rPr>
        <w:rFonts w:asciiTheme="majorHAnsi" w:eastAsiaTheme="majorEastAsia" w:hAnsiTheme="majorHAnsi" w:cstheme="majorBidi"/>
      </w:rPr>
      <w:t xml:space="preserve"> 2020</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1529" w:rsidRPr="000D152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2D" w:rsidRDefault="00E3112D" w:rsidP="00AD632A">
      <w:r>
        <w:separator/>
      </w:r>
    </w:p>
  </w:footnote>
  <w:footnote w:type="continuationSeparator" w:id="0">
    <w:p w:rsidR="00E3112D" w:rsidRDefault="00E3112D"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5">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0D6092F"/>
    <w:multiLevelType w:val="hybridMultilevel"/>
    <w:tmpl w:val="C9EAA6D0"/>
    <w:lvl w:ilvl="0" w:tplc="1730038E">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484E0E0D"/>
    <w:multiLevelType w:val="hybridMultilevel"/>
    <w:tmpl w:val="B9C2F874"/>
    <w:lvl w:ilvl="0" w:tplc="0809000F">
      <w:start w:val="1"/>
      <w:numFmt w:val="decimal"/>
      <w:lvlText w:val="%1."/>
      <w:lvlJc w:val="left"/>
      <w:pPr>
        <w:ind w:left="502" w:hanging="360"/>
      </w:pPr>
    </w:lvl>
    <w:lvl w:ilvl="1" w:tplc="929E62A0">
      <w:start w:val="1"/>
      <w:numFmt w:val="lowerLetter"/>
      <w:lvlText w:val="%2."/>
      <w:lvlJc w:val="left"/>
      <w:pPr>
        <w:ind w:left="927" w:hanging="360"/>
      </w:pPr>
      <w:rPr>
        <w:b w:val="0"/>
        <w:i/>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C73619"/>
    <w:multiLevelType w:val="hybridMultilevel"/>
    <w:tmpl w:val="78E683BC"/>
    <w:lvl w:ilvl="0" w:tplc="2DA6B48C">
      <w:start w:val="1"/>
      <w:numFmt w:val="lowerLetter"/>
      <w:lvlText w:val="%1)"/>
      <w:lvlJc w:val="left"/>
      <w:pPr>
        <w:ind w:left="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8">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9">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2"/>
  </w:num>
  <w:num w:numId="5">
    <w:abstractNumId w:val="0"/>
  </w:num>
  <w:num w:numId="6">
    <w:abstractNumId w:val="8"/>
  </w:num>
  <w:num w:numId="7">
    <w:abstractNumId w:val="15"/>
  </w:num>
  <w:num w:numId="8">
    <w:abstractNumId w:val="11"/>
  </w:num>
  <w:num w:numId="9">
    <w:abstractNumId w:val="19"/>
  </w:num>
  <w:num w:numId="10">
    <w:abstractNumId w:val="9"/>
  </w:num>
  <w:num w:numId="11">
    <w:abstractNumId w:val="1"/>
  </w:num>
  <w:num w:numId="12">
    <w:abstractNumId w:val="6"/>
  </w:num>
  <w:num w:numId="13">
    <w:abstractNumId w:val="13"/>
  </w:num>
  <w:num w:numId="14">
    <w:abstractNumId w:val="3"/>
  </w:num>
  <w:num w:numId="15">
    <w:abstractNumId w:val="5"/>
  </w:num>
  <w:num w:numId="16">
    <w:abstractNumId w:val="12"/>
  </w:num>
  <w:num w:numId="17">
    <w:abstractNumId w:val="14"/>
  </w:num>
  <w:num w:numId="18">
    <w:abstractNumId w:val="4"/>
  </w:num>
  <w:num w:numId="19">
    <w:abstractNumId w:val="16"/>
  </w:num>
  <w:num w:numId="20">
    <w:abstractNumId w:val="17"/>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dy Wyatt">
    <w15:presenceInfo w15:providerId="Windows Live" w15:userId="7bc743184d1c3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181C"/>
    <w:rsid w:val="00072164"/>
    <w:rsid w:val="00073706"/>
    <w:rsid w:val="00073A0E"/>
    <w:rsid w:val="00073DDF"/>
    <w:rsid w:val="00074851"/>
    <w:rsid w:val="000763B7"/>
    <w:rsid w:val="000779E5"/>
    <w:rsid w:val="00077FF1"/>
    <w:rsid w:val="0008122D"/>
    <w:rsid w:val="00081A4C"/>
    <w:rsid w:val="00082E1E"/>
    <w:rsid w:val="00082EA0"/>
    <w:rsid w:val="00084337"/>
    <w:rsid w:val="0008561E"/>
    <w:rsid w:val="00087B25"/>
    <w:rsid w:val="00091647"/>
    <w:rsid w:val="0009182B"/>
    <w:rsid w:val="000926F1"/>
    <w:rsid w:val="00093474"/>
    <w:rsid w:val="00095226"/>
    <w:rsid w:val="00096DE6"/>
    <w:rsid w:val="000A1D72"/>
    <w:rsid w:val="000A2F24"/>
    <w:rsid w:val="000A6F0B"/>
    <w:rsid w:val="000A7094"/>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1529"/>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2C43"/>
    <w:rsid w:val="000F39A7"/>
    <w:rsid w:val="000F4097"/>
    <w:rsid w:val="000F74DC"/>
    <w:rsid w:val="001012EC"/>
    <w:rsid w:val="00103D85"/>
    <w:rsid w:val="00104AA4"/>
    <w:rsid w:val="00104DA1"/>
    <w:rsid w:val="001053CC"/>
    <w:rsid w:val="00105D04"/>
    <w:rsid w:val="001076BA"/>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3862"/>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0EC6"/>
    <w:rsid w:val="001B3D73"/>
    <w:rsid w:val="001B4E38"/>
    <w:rsid w:val="001C1FB2"/>
    <w:rsid w:val="001C28B3"/>
    <w:rsid w:val="001C2B2F"/>
    <w:rsid w:val="001C44A3"/>
    <w:rsid w:val="001C5D3D"/>
    <w:rsid w:val="001C6718"/>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22A9"/>
    <w:rsid w:val="002023DC"/>
    <w:rsid w:val="00203CE8"/>
    <w:rsid w:val="002045C3"/>
    <w:rsid w:val="002047DB"/>
    <w:rsid w:val="00206E0A"/>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C67ED"/>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2C01"/>
    <w:rsid w:val="00313A9A"/>
    <w:rsid w:val="00320B6E"/>
    <w:rsid w:val="0032401D"/>
    <w:rsid w:val="003244CD"/>
    <w:rsid w:val="00324FE8"/>
    <w:rsid w:val="0032590E"/>
    <w:rsid w:val="00325C8A"/>
    <w:rsid w:val="00327751"/>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17247"/>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727E2"/>
    <w:rsid w:val="004755BF"/>
    <w:rsid w:val="00475922"/>
    <w:rsid w:val="00475AA9"/>
    <w:rsid w:val="0047662B"/>
    <w:rsid w:val="00476D49"/>
    <w:rsid w:val="00476DF7"/>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1279"/>
    <w:rsid w:val="004C2924"/>
    <w:rsid w:val="004C38E0"/>
    <w:rsid w:val="004C477D"/>
    <w:rsid w:val="004C6631"/>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3A0D"/>
    <w:rsid w:val="00585DC2"/>
    <w:rsid w:val="00586272"/>
    <w:rsid w:val="0059149D"/>
    <w:rsid w:val="0059442C"/>
    <w:rsid w:val="00594CB3"/>
    <w:rsid w:val="00594CF7"/>
    <w:rsid w:val="00594E4D"/>
    <w:rsid w:val="00595354"/>
    <w:rsid w:val="005954C0"/>
    <w:rsid w:val="005956F6"/>
    <w:rsid w:val="00597989"/>
    <w:rsid w:val="005A3450"/>
    <w:rsid w:val="005A4CBD"/>
    <w:rsid w:val="005A5958"/>
    <w:rsid w:val="005A5B5E"/>
    <w:rsid w:val="005A7C39"/>
    <w:rsid w:val="005B28A6"/>
    <w:rsid w:val="005B3435"/>
    <w:rsid w:val="005B3AD2"/>
    <w:rsid w:val="005B3BDB"/>
    <w:rsid w:val="005B533F"/>
    <w:rsid w:val="005B5BB1"/>
    <w:rsid w:val="005B5C8E"/>
    <w:rsid w:val="005B6BE5"/>
    <w:rsid w:val="005C06EE"/>
    <w:rsid w:val="005C07EA"/>
    <w:rsid w:val="005C0E81"/>
    <w:rsid w:val="005C4B96"/>
    <w:rsid w:val="005C6337"/>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2FE7"/>
    <w:rsid w:val="0063424F"/>
    <w:rsid w:val="00634C57"/>
    <w:rsid w:val="00636365"/>
    <w:rsid w:val="00637EEF"/>
    <w:rsid w:val="0064283B"/>
    <w:rsid w:val="00642D50"/>
    <w:rsid w:val="006449B5"/>
    <w:rsid w:val="006466BC"/>
    <w:rsid w:val="006476CE"/>
    <w:rsid w:val="006504ED"/>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8EE"/>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1676"/>
    <w:rsid w:val="006C2681"/>
    <w:rsid w:val="006C353A"/>
    <w:rsid w:val="006C36F3"/>
    <w:rsid w:val="006C3725"/>
    <w:rsid w:val="006C5EA5"/>
    <w:rsid w:val="006D052B"/>
    <w:rsid w:val="006D1F06"/>
    <w:rsid w:val="006D2F06"/>
    <w:rsid w:val="006D3A72"/>
    <w:rsid w:val="006D5365"/>
    <w:rsid w:val="006E0385"/>
    <w:rsid w:val="006E0EDC"/>
    <w:rsid w:val="006E28FA"/>
    <w:rsid w:val="006E2EFF"/>
    <w:rsid w:val="006E358B"/>
    <w:rsid w:val="006E44FE"/>
    <w:rsid w:val="006E53B4"/>
    <w:rsid w:val="006E6D22"/>
    <w:rsid w:val="006F084D"/>
    <w:rsid w:val="006F0EDA"/>
    <w:rsid w:val="006F4FF4"/>
    <w:rsid w:val="006F50E0"/>
    <w:rsid w:val="006F5ACF"/>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625A"/>
    <w:rsid w:val="00747887"/>
    <w:rsid w:val="007519FE"/>
    <w:rsid w:val="00753E1B"/>
    <w:rsid w:val="0076140C"/>
    <w:rsid w:val="00764BA0"/>
    <w:rsid w:val="007673FF"/>
    <w:rsid w:val="0077205D"/>
    <w:rsid w:val="00773D68"/>
    <w:rsid w:val="007769A1"/>
    <w:rsid w:val="00776B4E"/>
    <w:rsid w:val="00776C08"/>
    <w:rsid w:val="0078190E"/>
    <w:rsid w:val="007842A9"/>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419"/>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7A8"/>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36AAB"/>
    <w:rsid w:val="00840A90"/>
    <w:rsid w:val="00841E58"/>
    <w:rsid w:val="008421F9"/>
    <w:rsid w:val="00843A0F"/>
    <w:rsid w:val="008443F2"/>
    <w:rsid w:val="008459A7"/>
    <w:rsid w:val="00850DE9"/>
    <w:rsid w:val="008525A1"/>
    <w:rsid w:val="00852D59"/>
    <w:rsid w:val="00852D66"/>
    <w:rsid w:val="00855E33"/>
    <w:rsid w:val="008632DF"/>
    <w:rsid w:val="0086375B"/>
    <w:rsid w:val="00864011"/>
    <w:rsid w:val="008651C3"/>
    <w:rsid w:val="00865732"/>
    <w:rsid w:val="00865E2B"/>
    <w:rsid w:val="00866FAE"/>
    <w:rsid w:val="00870B95"/>
    <w:rsid w:val="00871139"/>
    <w:rsid w:val="00871229"/>
    <w:rsid w:val="0087225E"/>
    <w:rsid w:val="0087486F"/>
    <w:rsid w:val="00875E8E"/>
    <w:rsid w:val="008768BE"/>
    <w:rsid w:val="00877F41"/>
    <w:rsid w:val="00880F85"/>
    <w:rsid w:val="00883129"/>
    <w:rsid w:val="00884D17"/>
    <w:rsid w:val="0088685D"/>
    <w:rsid w:val="00887035"/>
    <w:rsid w:val="00887174"/>
    <w:rsid w:val="00887BD0"/>
    <w:rsid w:val="00891854"/>
    <w:rsid w:val="008929AA"/>
    <w:rsid w:val="00893887"/>
    <w:rsid w:val="00893E16"/>
    <w:rsid w:val="008961E9"/>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241F"/>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1FD5"/>
    <w:rsid w:val="00982727"/>
    <w:rsid w:val="0098380C"/>
    <w:rsid w:val="00987083"/>
    <w:rsid w:val="0098727E"/>
    <w:rsid w:val="00992FE4"/>
    <w:rsid w:val="00996A66"/>
    <w:rsid w:val="00997C3B"/>
    <w:rsid w:val="009A0C40"/>
    <w:rsid w:val="009A1004"/>
    <w:rsid w:val="009A3B50"/>
    <w:rsid w:val="009A58E6"/>
    <w:rsid w:val="009A62B9"/>
    <w:rsid w:val="009A62C8"/>
    <w:rsid w:val="009A6C97"/>
    <w:rsid w:val="009A752C"/>
    <w:rsid w:val="009A7E71"/>
    <w:rsid w:val="009B3029"/>
    <w:rsid w:val="009B57ED"/>
    <w:rsid w:val="009B6A1B"/>
    <w:rsid w:val="009B785E"/>
    <w:rsid w:val="009C1EAC"/>
    <w:rsid w:val="009C5532"/>
    <w:rsid w:val="009C5A94"/>
    <w:rsid w:val="009C6B0C"/>
    <w:rsid w:val="009C6D36"/>
    <w:rsid w:val="009D039B"/>
    <w:rsid w:val="009D0BD2"/>
    <w:rsid w:val="009D0D5A"/>
    <w:rsid w:val="009D1CAD"/>
    <w:rsid w:val="009D5567"/>
    <w:rsid w:val="009D5A5A"/>
    <w:rsid w:val="009D7D6D"/>
    <w:rsid w:val="009E18A6"/>
    <w:rsid w:val="009E2FC7"/>
    <w:rsid w:val="009E43CA"/>
    <w:rsid w:val="009E46C3"/>
    <w:rsid w:val="009E4BA8"/>
    <w:rsid w:val="009E6C45"/>
    <w:rsid w:val="009F10AB"/>
    <w:rsid w:val="009F4F82"/>
    <w:rsid w:val="009F563D"/>
    <w:rsid w:val="009F64E5"/>
    <w:rsid w:val="00A00DA1"/>
    <w:rsid w:val="00A01C6A"/>
    <w:rsid w:val="00A03726"/>
    <w:rsid w:val="00A0411C"/>
    <w:rsid w:val="00A047D9"/>
    <w:rsid w:val="00A051C0"/>
    <w:rsid w:val="00A063B0"/>
    <w:rsid w:val="00A07BB1"/>
    <w:rsid w:val="00A10A68"/>
    <w:rsid w:val="00A10AE7"/>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4F7E"/>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4E7B"/>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2EE0"/>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04F"/>
    <w:rsid w:val="00B37118"/>
    <w:rsid w:val="00B3765F"/>
    <w:rsid w:val="00B37893"/>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1064"/>
    <w:rsid w:val="00C6459C"/>
    <w:rsid w:val="00C652CE"/>
    <w:rsid w:val="00C65BD8"/>
    <w:rsid w:val="00C668E2"/>
    <w:rsid w:val="00C66B03"/>
    <w:rsid w:val="00C66FFE"/>
    <w:rsid w:val="00C677A5"/>
    <w:rsid w:val="00C703F7"/>
    <w:rsid w:val="00C70C81"/>
    <w:rsid w:val="00C7215C"/>
    <w:rsid w:val="00C76D90"/>
    <w:rsid w:val="00C77826"/>
    <w:rsid w:val="00C803F9"/>
    <w:rsid w:val="00C8049D"/>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13AE"/>
    <w:rsid w:val="00D038D9"/>
    <w:rsid w:val="00D0406A"/>
    <w:rsid w:val="00D0472B"/>
    <w:rsid w:val="00D052DA"/>
    <w:rsid w:val="00D06186"/>
    <w:rsid w:val="00D1019D"/>
    <w:rsid w:val="00D107EB"/>
    <w:rsid w:val="00D13100"/>
    <w:rsid w:val="00D1337B"/>
    <w:rsid w:val="00D2001F"/>
    <w:rsid w:val="00D21F0F"/>
    <w:rsid w:val="00D22546"/>
    <w:rsid w:val="00D248B8"/>
    <w:rsid w:val="00D2674F"/>
    <w:rsid w:val="00D328F8"/>
    <w:rsid w:val="00D32B88"/>
    <w:rsid w:val="00D337DF"/>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1C"/>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4D07"/>
    <w:rsid w:val="00E162C6"/>
    <w:rsid w:val="00E16DE9"/>
    <w:rsid w:val="00E16F16"/>
    <w:rsid w:val="00E17A00"/>
    <w:rsid w:val="00E224D8"/>
    <w:rsid w:val="00E22D54"/>
    <w:rsid w:val="00E2310E"/>
    <w:rsid w:val="00E23421"/>
    <w:rsid w:val="00E24539"/>
    <w:rsid w:val="00E24584"/>
    <w:rsid w:val="00E27F20"/>
    <w:rsid w:val="00E30467"/>
    <w:rsid w:val="00E3112D"/>
    <w:rsid w:val="00E319B1"/>
    <w:rsid w:val="00E32686"/>
    <w:rsid w:val="00E33DD4"/>
    <w:rsid w:val="00E33FF9"/>
    <w:rsid w:val="00E35EE9"/>
    <w:rsid w:val="00E3798E"/>
    <w:rsid w:val="00E414B1"/>
    <w:rsid w:val="00E4355B"/>
    <w:rsid w:val="00E44A60"/>
    <w:rsid w:val="00E44D42"/>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13F3"/>
    <w:rsid w:val="00E82500"/>
    <w:rsid w:val="00E8278C"/>
    <w:rsid w:val="00E83F6F"/>
    <w:rsid w:val="00E8405C"/>
    <w:rsid w:val="00E87544"/>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6F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6036"/>
    <w:rsid w:val="00FA7E2D"/>
    <w:rsid w:val="00FA7EC7"/>
    <w:rsid w:val="00FB0919"/>
    <w:rsid w:val="00FB558B"/>
    <w:rsid w:val="00FB6831"/>
    <w:rsid w:val="00FB6889"/>
    <w:rsid w:val="00FB76E4"/>
    <w:rsid w:val="00FC3236"/>
    <w:rsid w:val="00FC35C3"/>
    <w:rsid w:val="00FC38CC"/>
    <w:rsid w:val="00FC3B57"/>
    <w:rsid w:val="00FC3B6A"/>
    <w:rsid w:val="00FC4727"/>
    <w:rsid w:val="00FC56B2"/>
    <w:rsid w:val="00FC7A9D"/>
    <w:rsid w:val="00FD110E"/>
    <w:rsid w:val="00FD129C"/>
    <w:rsid w:val="00FD1679"/>
    <w:rsid w:val="00FD29C4"/>
    <w:rsid w:val="00FD492F"/>
    <w:rsid w:val="00FD73F2"/>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FAB42-DE0E-4F2B-BC59-3379C47E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2019-11-04T16:34:00Z</cp:lastPrinted>
  <dcterms:created xsi:type="dcterms:W3CDTF">2021-02-03T10:33:00Z</dcterms:created>
  <dcterms:modified xsi:type="dcterms:W3CDTF">2021-02-03T10:33:00Z</dcterms:modified>
</cp:coreProperties>
</file>